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30343" w:rsidR="00D30343" w:rsidP="00D30343" w:rsidRDefault="00D30343" w14:paraId="27F32DC1" w14:textId="77777777">
      <w:pPr>
        <w:spacing w:after="0" w:line="276" w:lineRule="auto"/>
        <w:jc w:val="right"/>
        <w:rPr>
          <w:rFonts w:ascii="Arial" w:hAnsi="Arial" w:cs="Arial"/>
          <w:b/>
          <w:bCs/>
          <w:sz w:val="21"/>
          <w:szCs w:val="21"/>
        </w:rPr>
      </w:pPr>
      <w:r w:rsidRPr="00D30343">
        <w:rPr>
          <w:rFonts w:ascii="Arial" w:hAnsi="Arial" w:cs="Arial"/>
          <w:b/>
          <w:bCs/>
          <w:sz w:val="21"/>
          <w:szCs w:val="21"/>
        </w:rPr>
        <w:t>Son Excellence Monsieur Masoud Pezeshkian </w:t>
      </w:r>
    </w:p>
    <w:p w:rsidRPr="00D30343" w:rsidR="00D30343" w:rsidP="00D30343" w:rsidRDefault="00D30343" w14:paraId="372F0E18" w14:textId="77777777">
      <w:pPr>
        <w:spacing w:after="0" w:line="276" w:lineRule="auto"/>
        <w:jc w:val="right"/>
        <w:rPr>
          <w:rFonts w:ascii="Arial" w:hAnsi="Arial" w:cs="Arial"/>
          <w:sz w:val="21"/>
          <w:szCs w:val="21"/>
        </w:rPr>
      </w:pPr>
      <w:r w:rsidRPr="00D30343">
        <w:rPr>
          <w:rFonts w:ascii="Arial" w:hAnsi="Arial" w:cs="Arial"/>
          <w:sz w:val="21"/>
          <w:szCs w:val="21"/>
        </w:rPr>
        <w:t>Président de la République islamique d’Iran </w:t>
      </w:r>
    </w:p>
    <w:p w:rsidRPr="00D30343" w:rsidR="00D30343" w:rsidP="00D30343" w:rsidRDefault="00D30343" w14:paraId="233C856A" w14:textId="77777777">
      <w:pPr>
        <w:spacing w:after="0" w:line="276" w:lineRule="auto"/>
        <w:jc w:val="right"/>
        <w:rPr>
          <w:rFonts w:ascii="Arial" w:hAnsi="Arial" w:cs="Arial"/>
          <w:sz w:val="21"/>
          <w:szCs w:val="21"/>
        </w:rPr>
      </w:pPr>
      <w:r w:rsidRPr="00D30343">
        <w:rPr>
          <w:rFonts w:ascii="Arial" w:hAnsi="Arial" w:cs="Arial"/>
          <w:sz w:val="21"/>
          <w:szCs w:val="21"/>
        </w:rPr>
        <w:t>S/c de Son Excellence Monsieur Mohammad AMIN NEJAD </w:t>
      </w:r>
    </w:p>
    <w:p w:rsidRPr="00D30343" w:rsidR="00D30343" w:rsidP="00D30343" w:rsidRDefault="00D30343" w14:paraId="63D6ED0D" w14:textId="77777777">
      <w:pPr>
        <w:spacing w:after="0" w:line="276" w:lineRule="auto"/>
        <w:jc w:val="right"/>
        <w:rPr>
          <w:rFonts w:ascii="Arial" w:hAnsi="Arial" w:cs="Arial"/>
          <w:sz w:val="21"/>
          <w:szCs w:val="21"/>
        </w:rPr>
      </w:pPr>
      <w:r w:rsidRPr="00D30343">
        <w:rPr>
          <w:rFonts w:ascii="Arial" w:hAnsi="Arial" w:cs="Arial"/>
          <w:sz w:val="21"/>
          <w:szCs w:val="21"/>
        </w:rPr>
        <w:t>Ambassadeur de la République islamique d’Iran en France </w:t>
      </w:r>
    </w:p>
    <w:p w:rsidRPr="00D30343" w:rsidR="00D30343" w:rsidP="00D30343" w:rsidRDefault="00D30343" w14:paraId="4750F8BE" w14:textId="4DFFBB28">
      <w:pPr>
        <w:spacing w:after="0" w:line="276" w:lineRule="auto"/>
        <w:jc w:val="right"/>
        <w:rPr>
          <w:rFonts w:ascii="Arial" w:hAnsi="Arial" w:cs="Arial"/>
          <w:sz w:val="21"/>
          <w:szCs w:val="21"/>
        </w:rPr>
      </w:pPr>
      <w:r w:rsidRPr="00D30343">
        <w:rPr>
          <w:rFonts w:ascii="Arial" w:hAnsi="Arial" w:cs="Arial"/>
          <w:sz w:val="21"/>
          <w:szCs w:val="21"/>
        </w:rPr>
        <w:t xml:space="preserve">4 avenue d’Iéna, 75116 Paris - France </w:t>
      </w:r>
    </w:p>
    <w:p w:rsidRPr="00D30343" w:rsidR="00D30343" w:rsidP="00D30343" w:rsidRDefault="00D30343" w14:paraId="6AADFEF2" w14:textId="77777777">
      <w:pPr>
        <w:spacing w:after="0" w:line="276" w:lineRule="auto"/>
        <w:jc w:val="right"/>
        <w:rPr>
          <w:rFonts w:ascii="Arial" w:hAnsi="Arial" w:cs="Arial"/>
          <w:sz w:val="21"/>
          <w:szCs w:val="21"/>
        </w:rPr>
      </w:pPr>
      <w:proofErr w:type="gramStart"/>
      <w:r w:rsidRPr="00D30343">
        <w:rPr>
          <w:rFonts w:ascii="Arial" w:hAnsi="Arial" w:cs="Arial"/>
          <w:sz w:val="21"/>
          <w:szCs w:val="21"/>
        </w:rPr>
        <w:t>Courriel:</w:t>
      </w:r>
      <w:proofErr w:type="gramEnd"/>
      <w:r w:rsidRPr="00D30343">
        <w:rPr>
          <w:rFonts w:ascii="Arial" w:hAnsi="Arial" w:cs="Arial"/>
          <w:sz w:val="21"/>
          <w:szCs w:val="21"/>
        </w:rPr>
        <w:t>  </w:t>
      </w:r>
      <w:hyperlink w:tgtFrame="_blank" w:history="1" r:id="rId10">
        <w:r w:rsidRPr="00D30343">
          <w:rPr>
            <w:rStyle w:val="Lienhypertexte"/>
            <w:rFonts w:ascii="Arial" w:hAnsi="Arial" w:cs="Arial"/>
            <w:sz w:val="21"/>
            <w:szCs w:val="21"/>
          </w:rPr>
          <w:t>iranemb.par@mfa.gov.ir</w:t>
        </w:r>
      </w:hyperlink>
      <w:r w:rsidRPr="00D30343">
        <w:rPr>
          <w:rFonts w:ascii="Arial" w:hAnsi="Arial" w:cs="Arial"/>
          <w:sz w:val="21"/>
          <w:szCs w:val="21"/>
        </w:rPr>
        <w:t> </w:t>
      </w:r>
    </w:p>
    <w:p w:rsidRPr="00D30343" w:rsidR="002F5117" w:rsidP="002F5117" w:rsidRDefault="002F5117" w14:paraId="3149F2B0" w14:textId="77777777">
      <w:pPr>
        <w:spacing w:after="0" w:line="276" w:lineRule="auto"/>
        <w:jc w:val="right"/>
        <w:rPr>
          <w:rFonts w:ascii="Arial" w:hAnsi="Arial" w:cs="Arial"/>
          <w:sz w:val="21"/>
          <w:szCs w:val="21"/>
        </w:rPr>
      </w:pPr>
    </w:p>
    <w:tbl>
      <w:tblPr>
        <w:tblStyle w:val="Grilledutableau"/>
        <w:tblW w:w="0" w:type="auto"/>
        <w:tblLayout w:type="fixed"/>
        <w:tblLook w:val="06A0" w:firstRow="1" w:lastRow="0" w:firstColumn="1" w:lastColumn="0" w:noHBand="1" w:noVBand="1"/>
      </w:tblPr>
      <w:tblGrid>
        <w:gridCol w:w="9060"/>
      </w:tblGrid>
      <w:tr w:rsidR="45FC77AB" w:rsidTr="6812CD0C" w14:paraId="32967716" w14:textId="77777777">
        <w:trPr>
          <w:trHeight w:val="300"/>
        </w:trPr>
        <w:tc>
          <w:tcPr>
            <w:tcW w:w="9060" w:type="dxa"/>
          </w:tcPr>
          <w:p w:rsidR="15FD7185" w:rsidP="002F5117" w:rsidRDefault="15FD7185" w14:paraId="4BCC8FEF" w14:textId="62432FB7">
            <w:pPr>
              <w:spacing w:line="276" w:lineRule="auto"/>
              <w:rPr>
                <w:rFonts w:ascii="Arial" w:hAnsi="Arial" w:eastAsia="Arial" w:cs="Arial"/>
                <w:color w:val="FF0000"/>
                <w:sz w:val="21"/>
                <w:szCs w:val="21"/>
              </w:rPr>
            </w:pPr>
            <w:r w:rsidRPr="45FC77AB">
              <w:rPr>
                <w:rFonts w:ascii="Arial" w:hAnsi="Arial" w:eastAsia="Arial" w:cs="Arial"/>
                <w:b/>
                <w:bCs/>
                <w:color w:val="FF0000"/>
                <w:sz w:val="21"/>
                <w:szCs w:val="21"/>
              </w:rPr>
              <w:t>[Partie à remplir par l’expéditeur]</w:t>
            </w:r>
          </w:p>
          <w:p w:rsidR="15FD7185" w:rsidP="002F5117" w:rsidRDefault="15FD7185" w14:paraId="6EFF8A2F" w14:textId="509355DD">
            <w:pPr>
              <w:spacing w:line="276" w:lineRule="auto"/>
              <w:rPr>
                <w:rFonts w:ascii="Arial" w:hAnsi="Arial" w:eastAsia="Arial" w:cs="Arial"/>
                <w:color w:val="000000" w:themeColor="text1"/>
                <w:sz w:val="21"/>
                <w:szCs w:val="21"/>
              </w:rPr>
            </w:pPr>
            <w:r w:rsidRPr="45FC77AB">
              <w:rPr>
                <w:rFonts w:ascii="Arial" w:hAnsi="Arial" w:eastAsia="Arial" w:cs="Arial"/>
                <w:b/>
                <w:bCs/>
                <w:color w:val="000000" w:themeColor="text1"/>
                <w:sz w:val="21"/>
                <w:szCs w:val="21"/>
              </w:rPr>
              <w:t>Nom :</w:t>
            </w:r>
            <w:r w:rsidRPr="45FC77AB">
              <w:rPr>
                <w:rFonts w:ascii="Arial" w:hAnsi="Arial" w:eastAsia="Arial" w:cs="Arial"/>
                <w:color w:val="000000" w:themeColor="text1"/>
                <w:sz w:val="21"/>
                <w:szCs w:val="21"/>
              </w:rPr>
              <w:t xml:space="preserve"> </w:t>
            </w:r>
          </w:p>
          <w:p w:rsidR="15FD7185" w:rsidP="002F5117" w:rsidRDefault="15FD7185" w14:paraId="502978F3" w14:textId="76942741">
            <w:pPr>
              <w:spacing w:line="276" w:lineRule="auto"/>
              <w:rPr>
                <w:rFonts w:ascii="Arial" w:hAnsi="Arial" w:eastAsia="Arial" w:cs="Arial"/>
                <w:color w:val="000000" w:themeColor="text1"/>
                <w:sz w:val="21"/>
                <w:szCs w:val="21"/>
              </w:rPr>
            </w:pPr>
            <w:r w:rsidRPr="45FC77AB">
              <w:rPr>
                <w:rFonts w:ascii="Arial" w:hAnsi="Arial" w:eastAsia="Arial" w:cs="Arial"/>
                <w:b/>
                <w:bCs/>
                <w:color w:val="000000" w:themeColor="text1"/>
                <w:sz w:val="21"/>
                <w:szCs w:val="21"/>
              </w:rPr>
              <w:t>Prénom :</w:t>
            </w:r>
            <w:r w:rsidRPr="45FC77AB">
              <w:rPr>
                <w:rFonts w:ascii="Arial" w:hAnsi="Arial" w:eastAsia="Arial" w:cs="Arial"/>
                <w:color w:val="000000" w:themeColor="text1"/>
                <w:sz w:val="21"/>
                <w:szCs w:val="21"/>
              </w:rPr>
              <w:t xml:space="preserve"> </w:t>
            </w:r>
          </w:p>
          <w:p w:rsidRPr="00A876B3" w:rsidR="45FC77AB" w:rsidP="6812CD0C" w:rsidRDefault="15FD7185" w14:paraId="3AC6A797" w14:textId="52BF3BF0">
            <w:pPr>
              <w:spacing w:line="276" w:lineRule="auto"/>
              <w:rPr>
                <w:rFonts w:ascii="Arial" w:hAnsi="Arial" w:eastAsia="Arial" w:cs="Arial"/>
                <w:color w:val="000000" w:themeColor="text1"/>
                <w:sz w:val="21"/>
                <w:szCs w:val="21"/>
              </w:rPr>
            </w:pPr>
            <w:r w:rsidRPr="6812CD0C">
              <w:rPr>
                <w:rFonts w:ascii="Arial" w:hAnsi="Arial" w:eastAsia="Arial" w:cs="Arial"/>
                <w:b/>
                <w:bCs/>
                <w:color w:val="000000" w:themeColor="text1"/>
                <w:sz w:val="21"/>
                <w:szCs w:val="21"/>
              </w:rPr>
              <w:t>Adresse :</w:t>
            </w:r>
          </w:p>
          <w:p w:rsidRPr="00A876B3" w:rsidR="45FC77AB" w:rsidP="6812CD0C" w:rsidRDefault="45FC77AB" w14:paraId="5375A87A" w14:textId="00501CC1">
            <w:pPr>
              <w:spacing w:line="276" w:lineRule="auto"/>
              <w:rPr>
                <w:rFonts w:ascii="Arial" w:hAnsi="Arial" w:eastAsia="Arial" w:cs="Arial"/>
                <w:b/>
                <w:bCs/>
                <w:color w:val="000000" w:themeColor="text1"/>
                <w:sz w:val="21"/>
                <w:szCs w:val="21"/>
              </w:rPr>
            </w:pPr>
          </w:p>
        </w:tc>
      </w:tr>
    </w:tbl>
    <w:p w:rsidR="45FC77AB" w:rsidP="002F5117" w:rsidRDefault="45FC77AB" w14:paraId="0E352D2B" w14:textId="2B7E8660">
      <w:pPr>
        <w:spacing w:after="0" w:line="276" w:lineRule="auto"/>
        <w:rPr>
          <w:rFonts w:ascii="Arial" w:hAnsi="Arial" w:cs="Arial"/>
          <w:b/>
          <w:bCs/>
          <w:sz w:val="24"/>
          <w:szCs w:val="24"/>
        </w:rPr>
      </w:pPr>
    </w:p>
    <w:p w:rsidR="45FC77AB" w:rsidP="002F5117" w:rsidRDefault="22D5BE9D" w14:paraId="6BEB4F93" w14:textId="0C4F250C">
      <w:pPr>
        <w:spacing w:after="0" w:line="276" w:lineRule="auto"/>
        <w:rPr>
          <w:rFonts w:ascii="Arial" w:hAnsi="Arial" w:cs="Arial"/>
          <w:b/>
          <w:bCs/>
        </w:rPr>
      </w:pPr>
      <w:r w:rsidRPr="45FC77AB">
        <w:rPr>
          <w:rFonts w:ascii="Arial" w:hAnsi="Arial" w:cs="Arial"/>
          <w:b/>
          <w:bCs/>
        </w:rPr>
        <w:t>O</w:t>
      </w:r>
      <w:r w:rsidRPr="45FC77AB" w:rsidR="004A31CC">
        <w:rPr>
          <w:rFonts w:ascii="Arial" w:hAnsi="Arial" w:cs="Arial"/>
          <w:b/>
          <w:bCs/>
        </w:rPr>
        <w:t xml:space="preserve">bjet : </w:t>
      </w:r>
      <w:r w:rsidRPr="00FA751C" w:rsidR="00FA751C">
        <w:rPr>
          <w:rFonts w:ascii="Arial" w:hAnsi="Arial" w:cs="Arial"/>
          <w:b/>
          <w:bCs/>
        </w:rPr>
        <w:t xml:space="preserve">Demande de suspension de l’exécution de </w:t>
      </w:r>
      <w:r w:rsidR="00D30343">
        <w:rPr>
          <w:rFonts w:ascii="Arial" w:hAnsi="Arial" w:cs="Arial"/>
          <w:b/>
          <w:bCs/>
        </w:rPr>
        <w:t>Vahid Bani-</w:t>
      </w:r>
      <w:proofErr w:type="spellStart"/>
      <w:r w:rsidR="00D30343">
        <w:rPr>
          <w:rFonts w:ascii="Arial" w:hAnsi="Arial" w:cs="Arial"/>
          <w:b/>
          <w:bCs/>
        </w:rPr>
        <w:t>Amerian</w:t>
      </w:r>
      <w:proofErr w:type="spellEnd"/>
      <w:r w:rsidR="00D30343">
        <w:rPr>
          <w:rFonts w:ascii="Arial" w:hAnsi="Arial" w:cs="Arial"/>
          <w:b/>
          <w:bCs/>
        </w:rPr>
        <w:t xml:space="preserve"> et Abolhassan </w:t>
      </w:r>
      <w:proofErr w:type="spellStart"/>
      <w:r w:rsidR="00D30343">
        <w:rPr>
          <w:rFonts w:ascii="Arial" w:hAnsi="Arial" w:cs="Arial"/>
          <w:b/>
          <w:bCs/>
        </w:rPr>
        <w:t>Montazer</w:t>
      </w:r>
      <w:proofErr w:type="spellEnd"/>
    </w:p>
    <w:p w:rsidR="002F5117" w:rsidP="002F5117" w:rsidRDefault="002F5117" w14:paraId="1EF35082" w14:textId="77777777">
      <w:pPr>
        <w:spacing w:after="0" w:line="276" w:lineRule="auto"/>
        <w:jc w:val="both"/>
        <w:rPr>
          <w:rFonts w:ascii="Arial" w:hAnsi="Arial" w:cs="Arial"/>
          <w:noProof/>
        </w:rPr>
      </w:pPr>
    </w:p>
    <w:p w:rsidRPr="00CC1411" w:rsidR="00CC1411" w:rsidP="002F5117" w:rsidRDefault="00CC1411" w14:paraId="063DAC01" w14:textId="1F6A9EC1">
      <w:pPr>
        <w:spacing w:after="0" w:line="276" w:lineRule="auto"/>
        <w:jc w:val="both"/>
        <w:rPr>
          <w:rFonts w:ascii="Arial" w:hAnsi="Arial" w:cs="Arial"/>
          <w:noProof/>
        </w:rPr>
      </w:pPr>
      <w:r w:rsidRPr="09ED9B55" w:rsidR="00CC1411">
        <w:rPr>
          <w:rFonts w:ascii="Arial" w:hAnsi="Arial" w:cs="Arial"/>
          <w:noProof/>
        </w:rPr>
        <w:t xml:space="preserve">Monsieur le </w:t>
      </w:r>
      <w:r w:rsidRPr="09ED9B55" w:rsidR="00D30343">
        <w:rPr>
          <w:rFonts w:ascii="Arial" w:hAnsi="Arial" w:cs="Arial"/>
          <w:noProof/>
        </w:rPr>
        <w:t>Président de la République</w:t>
      </w:r>
      <w:r w:rsidRPr="09ED9B55" w:rsidR="00CC1411">
        <w:rPr>
          <w:rFonts w:ascii="Arial" w:hAnsi="Arial" w:cs="Arial"/>
          <w:noProof/>
        </w:rPr>
        <w:t>,</w:t>
      </w:r>
    </w:p>
    <w:p w:rsidR="002F5117" w:rsidP="002F5117" w:rsidRDefault="002F5117" w14:paraId="5E6CB28A" w14:textId="77777777">
      <w:pPr>
        <w:spacing w:after="0" w:line="276" w:lineRule="auto"/>
        <w:jc w:val="both"/>
        <w:rPr>
          <w:rFonts w:ascii="Arial" w:hAnsi="Arial" w:cs="Arial"/>
          <w:noProof/>
        </w:rPr>
      </w:pPr>
    </w:p>
    <w:p w:rsidRPr="00CC1411" w:rsidR="00CC1411" w:rsidP="00DB6DA7" w:rsidRDefault="00CC1411" w14:paraId="171A45F0" w14:textId="7CE77750">
      <w:pPr>
        <w:spacing w:after="0" w:line="276" w:lineRule="auto"/>
        <w:jc w:val="both"/>
        <w:rPr>
          <w:rFonts w:ascii="Arial" w:hAnsi="Arial" w:cs="Arial"/>
          <w:noProof/>
        </w:rPr>
      </w:pPr>
      <w:r w:rsidRPr="00CC1411">
        <w:rPr>
          <w:rFonts w:ascii="Arial" w:hAnsi="Arial" w:cs="Arial"/>
          <w:noProof/>
        </w:rPr>
        <w:t xml:space="preserve">À la suite d’informations reçues de l’ACAT-France, je me permets de vous écrire afin d’exprimer ma vive préoccupation concernant </w:t>
      </w:r>
      <w:r w:rsidR="00D30343">
        <w:rPr>
          <w:rFonts w:ascii="Arial" w:hAnsi="Arial" w:cs="Arial"/>
          <w:noProof/>
        </w:rPr>
        <w:t>les risques imminents d</w:t>
      </w:r>
      <w:r w:rsidRPr="00CC1411">
        <w:rPr>
          <w:rFonts w:ascii="Arial" w:hAnsi="Arial" w:cs="Arial"/>
          <w:noProof/>
        </w:rPr>
        <w:t xml:space="preserve">’exécution de </w:t>
      </w:r>
      <w:r w:rsidR="00D30343">
        <w:rPr>
          <w:rFonts w:ascii="Arial" w:hAnsi="Arial" w:cs="Arial"/>
          <w:noProof/>
        </w:rPr>
        <w:t>Vahid Bani-Amerian et Abolhassan Montazer condamnés pour « rébellion armée » (baghy) et « appartenance à l’Organisation des Moudjahidines du Peuple d’Iran »</w:t>
      </w:r>
      <w:r w:rsidRPr="00CC1411">
        <w:rPr>
          <w:rFonts w:ascii="Arial" w:hAnsi="Arial" w:cs="Arial"/>
          <w:noProof/>
        </w:rPr>
        <w:t>.</w:t>
      </w:r>
      <w:r w:rsidRPr="00DB6DA7" w:rsidR="00DB6DA7">
        <w:rPr>
          <w:rFonts w:ascii="Arial" w:hAnsi="Arial" w:cs="Arial"/>
          <w:noProof/>
        </w:rPr>
        <w:t xml:space="preserve"> </w:t>
      </w:r>
      <w:r w:rsidR="00DB6DA7">
        <w:rPr>
          <w:rFonts w:ascii="Arial" w:hAnsi="Arial" w:cs="Arial"/>
          <w:noProof/>
        </w:rPr>
        <w:t>Leur</w:t>
      </w:r>
      <w:r w:rsidRPr="00DB6DA7" w:rsidR="00DB6DA7">
        <w:rPr>
          <w:rFonts w:ascii="Arial" w:hAnsi="Arial" w:cs="Arial"/>
          <w:noProof/>
        </w:rPr>
        <w:t xml:space="preserve"> condamnation à mort, prononcée par l</w:t>
      </w:r>
      <w:r w:rsidR="00DB6DA7">
        <w:rPr>
          <w:rFonts w:ascii="Arial" w:hAnsi="Arial" w:cs="Arial"/>
          <w:noProof/>
        </w:rPr>
        <w:t xml:space="preserve">a branche 26 du </w:t>
      </w:r>
      <w:r w:rsidRPr="00DB6DA7" w:rsidR="00DB6DA7">
        <w:rPr>
          <w:rFonts w:ascii="Arial" w:hAnsi="Arial" w:cs="Arial"/>
          <w:noProof/>
        </w:rPr>
        <w:t xml:space="preserve">Tribunal révolutionnaire de </w:t>
      </w:r>
      <w:r w:rsidR="00DB6DA7">
        <w:rPr>
          <w:rFonts w:ascii="Arial" w:hAnsi="Arial" w:cs="Arial"/>
          <w:noProof/>
        </w:rPr>
        <w:t>Téhéran</w:t>
      </w:r>
      <w:r w:rsidRPr="00DB6DA7" w:rsidR="00DB6DA7">
        <w:rPr>
          <w:rFonts w:ascii="Arial" w:hAnsi="Arial" w:cs="Arial"/>
          <w:noProof/>
        </w:rPr>
        <w:t>,</w:t>
      </w:r>
      <w:r w:rsidR="00DB6DA7">
        <w:rPr>
          <w:rFonts w:ascii="Arial" w:hAnsi="Arial" w:cs="Arial"/>
          <w:noProof/>
        </w:rPr>
        <w:t xml:space="preserve"> est d’autant plus préoccupante que Ali Akbar Daneshvarkar, Mohammed Taghavi Sangdehi, Pouya Ghobadi et Babak Alipour ont été exécutés entre le lundi 30 mars 2026 et le mardi 31 mars 2026. </w:t>
      </w:r>
      <w:r w:rsidRPr="00DB6DA7" w:rsidR="00DB6DA7">
        <w:rPr>
          <w:rFonts w:ascii="Arial" w:hAnsi="Arial" w:cs="Arial"/>
          <w:noProof/>
        </w:rPr>
        <w:t xml:space="preserve"> </w:t>
      </w:r>
    </w:p>
    <w:p w:rsidR="00DB6DA7" w:rsidP="00DB6DA7" w:rsidRDefault="00DB6DA7" w14:paraId="00F1C16C" w14:textId="77777777">
      <w:pPr>
        <w:spacing w:after="0" w:line="276" w:lineRule="auto"/>
        <w:jc w:val="both"/>
        <w:rPr>
          <w:rFonts w:ascii="Arial" w:hAnsi="Arial" w:cs="Arial"/>
          <w:noProof/>
        </w:rPr>
      </w:pPr>
    </w:p>
    <w:p w:rsidRPr="00DB6DA7" w:rsidR="00DB6DA7" w:rsidP="00DB6DA7" w:rsidRDefault="00DB6DA7" w14:paraId="1EB42C80" w14:textId="766DA655">
      <w:pPr>
        <w:spacing w:after="0" w:line="276" w:lineRule="auto"/>
        <w:jc w:val="both"/>
        <w:rPr>
          <w:rFonts w:ascii="Arial" w:hAnsi="Arial" w:cs="Arial"/>
          <w:noProof/>
        </w:rPr>
      </w:pPr>
      <w:r w:rsidRPr="09ED9B55" w:rsidR="00DB6DA7">
        <w:rPr>
          <w:rFonts w:ascii="Arial" w:hAnsi="Arial" w:cs="Arial"/>
          <w:noProof/>
        </w:rPr>
        <w:t xml:space="preserve">Je suis également </w:t>
      </w:r>
      <w:r w:rsidRPr="09ED9B55" w:rsidR="00DB6DA7">
        <w:rPr>
          <w:rFonts w:ascii="Arial" w:hAnsi="Arial" w:cs="Arial"/>
          <w:noProof/>
        </w:rPr>
        <w:t xml:space="preserve">préoccupé(e) </w:t>
      </w:r>
      <w:r w:rsidRPr="09ED9B55" w:rsidR="00C1146E">
        <w:rPr>
          <w:rFonts w:ascii="Arial" w:hAnsi="Arial" w:cs="Arial"/>
          <w:noProof/>
        </w:rPr>
        <w:t xml:space="preserve">plus largement </w:t>
      </w:r>
      <w:r w:rsidRPr="09ED9B55" w:rsidR="00DB6DA7">
        <w:rPr>
          <w:rFonts w:ascii="Arial" w:hAnsi="Arial" w:cs="Arial"/>
          <w:noProof/>
        </w:rPr>
        <w:t>par la situation des droits humains en République islamique d’Iran, où des milliers de citoyens ont été arrêtés et où des exécutions se poursuivent à un rythme alarmant. Le recours à la peine de mort comme outil d’intimidation et de répression contre ceux qui osent revendiquer leurs droits est inacceptable et doit cesser immédiatement.</w:t>
      </w:r>
    </w:p>
    <w:p w:rsidR="00DB6DA7" w:rsidP="00DB6DA7" w:rsidRDefault="00DB6DA7" w14:paraId="350AFA95" w14:textId="77777777">
      <w:pPr>
        <w:spacing w:after="0" w:line="276" w:lineRule="auto"/>
        <w:jc w:val="both"/>
        <w:rPr>
          <w:rFonts w:ascii="Arial" w:hAnsi="Arial" w:cs="Arial"/>
          <w:noProof/>
        </w:rPr>
      </w:pPr>
    </w:p>
    <w:p w:rsidRPr="00DB6DA7" w:rsidR="00DB6DA7" w:rsidP="00DB6DA7" w:rsidRDefault="00DB6DA7" w14:paraId="011BF236" w14:textId="0263E7BF">
      <w:pPr>
        <w:spacing w:after="0" w:line="276" w:lineRule="auto"/>
        <w:jc w:val="both"/>
        <w:rPr>
          <w:rFonts w:ascii="Arial" w:hAnsi="Arial" w:cs="Arial"/>
          <w:noProof/>
        </w:rPr>
      </w:pPr>
      <w:r w:rsidRPr="09ED9B55" w:rsidR="00DB6DA7">
        <w:rPr>
          <w:rFonts w:ascii="Arial" w:hAnsi="Arial" w:cs="Arial"/>
          <w:noProof/>
        </w:rPr>
        <w:t xml:space="preserve">C’est pourquoi, je vous exhorte, Monsieur le Président, à reconsidérer </w:t>
      </w:r>
      <w:r w:rsidRPr="09ED9B55" w:rsidR="00DB6DA7">
        <w:rPr>
          <w:rFonts w:ascii="Arial" w:hAnsi="Arial" w:cs="Arial"/>
          <w:noProof/>
        </w:rPr>
        <w:t>les condamnations de Vahid Bani-Amerian et Abolhassan Montazer</w:t>
      </w:r>
      <w:r w:rsidRPr="09ED9B55" w:rsidR="00DB6DA7">
        <w:rPr>
          <w:rFonts w:ascii="Arial" w:hAnsi="Arial" w:cs="Arial"/>
          <w:noProof/>
        </w:rPr>
        <w:t>. Il est impératif de mettre fin à cette spirale de violence et de répression, et de garantir le respect des droits humains pour tous les citoyens. La République islamique d’Iran, en tant que signataire du Pacte international sur les droits civils et politiques</w:t>
      </w:r>
      <w:r w:rsidRPr="09ED9B55" w:rsidR="00410F09">
        <w:rPr>
          <w:rFonts w:ascii="Arial" w:hAnsi="Arial" w:cs="Arial"/>
          <w:noProof/>
        </w:rPr>
        <w:t xml:space="preserve"> (</w:t>
      </w:r>
      <w:r w:rsidRPr="09ED9B55" w:rsidR="00410F09">
        <w:rPr>
          <w:rFonts w:ascii="Arial" w:hAnsi="Arial" w:cs="Arial"/>
          <w:noProof/>
        </w:rPr>
        <w:t>PIDCP)</w:t>
      </w:r>
      <w:r w:rsidRPr="09ED9B55" w:rsidR="00DB6DA7">
        <w:rPr>
          <w:rFonts w:ascii="Arial" w:hAnsi="Arial" w:cs="Arial"/>
          <w:noProof/>
        </w:rPr>
        <w:t>, doit s’engager à protéger la dignité humaine et le droit à la vie.</w:t>
      </w:r>
      <w:r w:rsidRPr="09ED9B55" w:rsidR="00DB6DA7">
        <w:rPr>
          <w:rFonts w:ascii="Arial" w:hAnsi="Arial" w:cs="Arial"/>
          <w:noProof/>
        </w:rPr>
        <w:t xml:space="preserve"> Ainsi, </w:t>
      </w:r>
      <w:r w:rsidRPr="09ED9B55" w:rsidR="00127501">
        <w:rPr>
          <w:rFonts w:ascii="Arial" w:hAnsi="Arial" w:cs="Arial"/>
          <w:noProof/>
        </w:rPr>
        <w:t>e</w:t>
      </w:r>
      <w:r w:rsidRPr="09ED9B55" w:rsidR="00DB6DA7">
        <w:rPr>
          <w:rFonts w:ascii="Arial" w:hAnsi="Arial" w:cs="Arial"/>
          <w:noProof/>
        </w:rPr>
        <w:t>lle doit s’engager à cesser définitivement l’usage de la peine de mort comme arme de répression politique.</w:t>
      </w:r>
    </w:p>
    <w:p w:rsidR="00DB6DA7" w:rsidP="00DB6DA7" w:rsidRDefault="00DB6DA7" w14:paraId="52D7014D" w14:textId="77777777">
      <w:pPr>
        <w:spacing w:after="0" w:line="276" w:lineRule="auto"/>
        <w:jc w:val="both"/>
        <w:rPr>
          <w:rFonts w:ascii="Arial" w:hAnsi="Arial" w:cs="Arial"/>
          <w:noProof/>
        </w:rPr>
      </w:pPr>
    </w:p>
    <w:p w:rsidR="00DB6DA7" w:rsidDel="00127501" w:rsidP="00DB6DA7" w:rsidRDefault="00DB6DA7" w14:paraId="1B01124D" w14:textId="4E558FF6">
      <w:pPr>
        <w:spacing w:after="0" w:line="276" w:lineRule="auto"/>
        <w:jc w:val="both"/>
        <w:rPr>
          <w:del w:author="Solange Moumé Etia" w:date="2026-03-31T17:53:00Z" w16du:dateUtc="2026-03-31T15:53:00Z" w:id="6"/>
          <w:rFonts w:ascii="Arial" w:hAnsi="Arial" w:cs="Arial"/>
          <w:noProof/>
        </w:rPr>
      </w:pPr>
    </w:p>
    <w:p w:rsidRPr="00DB6DA7" w:rsidR="00DB6DA7" w:rsidP="00DB6DA7" w:rsidRDefault="00DB6DA7" w14:paraId="2827AE93" w14:textId="1D59D9B1">
      <w:pPr>
        <w:spacing w:after="0" w:line="276" w:lineRule="auto"/>
        <w:jc w:val="both"/>
        <w:rPr>
          <w:rFonts w:ascii="Arial" w:hAnsi="Arial" w:cs="Arial"/>
          <w:noProof/>
        </w:rPr>
      </w:pPr>
      <w:r w:rsidRPr="00DB6DA7">
        <w:rPr>
          <w:rFonts w:ascii="Arial" w:hAnsi="Arial" w:cs="Arial"/>
          <w:noProof/>
        </w:rPr>
        <w:t>Dans l’espoir d’une issue favorable à cette injustice, je vous prie d’agréer, Monsieur le Président de la République, l’expression de ma très haute considération.</w:t>
      </w:r>
    </w:p>
    <w:p w:rsidR="002F5117" w:rsidP="00DB6DA7" w:rsidRDefault="002F5117" w14:paraId="24DAC4B6" w14:textId="156116A5">
      <w:pPr>
        <w:spacing w:after="0" w:line="276" w:lineRule="auto"/>
        <w:jc w:val="both"/>
        <w:rPr>
          <w:rFonts w:ascii="Arial" w:hAnsi="Arial" w:cs="Arial"/>
          <w:noProof/>
        </w:rPr>
      </w:pPr>
    </w:p>
    <w:p w:rsidR="5524619B" w:rsidP="002F5117" w:rsidRDefault="5524619B" w14:paraId="400B2ACD" w14:textId="0E57FAF8">
      <w:pPr>
        <w:spacing w:after="0" w:line="276" w:lineRule="auto"/>
        <w:jc w:val="both"/>
        <w:rPr>
          <w:rFonts w:ascii="Arial" w:hAnsi="Arial" w:cs="Arial"/>
          <w:noProof/>
        </w:rPr>
      </w:pPr>
    </w:p>
    <w:sectPr w:rsidR="5524619B">
      <w:headerReference w:type="default" r:id="rId11"/>
      <w:footerReference w:type="default" r:id="rId12"/>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5608" w:rsidRDefault="005D5608" w14:paraId="407FC7C1" w14:textId="77777777">
      <w:pPr>
        <w:spacing w:after="0" w:line="240" w:lineRule="auto"/>
      </w:pPr>
      <w:r>
        <w:separator/>
      </w:r>
    </w:p>
  </w:endnote>
  <w:endnote w:type="continuationSeparator" w:id="0">
    <w:p w:rsidR="005D5608" w:rsidRDefault="005D5608" w14:paraId="1F4A78C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ot;Arial&quot;,sans-serif">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35DA185" w:rsidTr="335DA185" w14:paraId="005E07DC" w14:textId="77777777">
      <w:trPr>
        <w:trHeight w:val="300"/>
      </w:trPr>
      <w:tc>
        <w:tcPr>
          <w:tcW w:w="3020" w:type="dxa"/>
        </w:tcPr>
        <w:p w:rsidR="335DA185" w:rsidP="335DA185" w:rsidRDefault="335DA185" w14:paraId="50B2B501" w14:textId="0E032EBE">
          <w:pPr>
            <w:pStyle w:val="En-tte"/>
            <w:ind w:left="-115"/>
          </w:pPr>
        </w:p>
      </w:tc>
      <w:tc>
        <w:tcPr>
          <w:tcW w:w="3020" w:type="dxa"/>
        </w:tcPr>
        <w:p w:rsidR="335DA185" w:rsidP="335DA185" w:rsidRDefault="335DA185" w14:paraId="0D6A4954" w14:textId="63E62789">
          <w:pPr>
            <w:pStyle w:val="En-tte"/>
            <w:jc w:val="center"/>
          </w:pPr>
        </w:p>
      </w:tc>
      <w:tc>
        <w:tcPr>
          <w:tcW w:w="3020" w:type="dxa"/>
        </w:tcPr>
        <w:p w:rsidR="335DA185" w:rsidP="335DA185" w:rsidRDefault="335DA185" w14:paraId="57B1E10E" w14:textId="2D549894">
          <w:pPr>
            <w:pStyle w:val="En-tte"/>
            <w:ind w:right="-115"/>
            <w:jc w:val="right"/>
          </w:pPr>
        </w:p>
      </w:tc>
    </w:tr>
  </w:tbl>
  <w:p w:rsidR="335DA185" w:rsidP="335DA185" w:rsidRDefault="335DA185" w14:paraId="2F832D0B" w14:textId="1F55337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5608" w:rsidRDefault="005D5608" w14:paraId="301F570C" w14:textId="77777777">
      <w:pPr>
        <w:spacing w:after="0" w:line="240" w:lineRule="auto"/>
      </w:pPr>
      <w:r>
        <w:separator/>
      </w:r>
    </w:p>
  </w:footnote>
  <w:footnote w:type="continuationSeparator" w:id="0">
    <w:p w:rsidR="005D5608" w:rsidRDefault="005D5608" w14:paraId="6C57C77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35DA185" w:rsidTr="335DA185" w14:paraId="553ABC98" w14:textId="77777777">
      <w:trPr>
        <w:trHeight w:val="300"/>
      </w:trPr>
      <w:tc>
        <w:tcPr>
          <w:tcW w:w="3020" w:type="dxa"/>
        </w:tcPr>
        <w:p w:rsidR="335DA185" w:rsidP="335DA185" w:rsidRDefault="335DA185" w14:paraId="68C7665C" w14:textId="5BD8B2CC">
          <w:pPr>
            <w:pStyle w:val="En-tte"/>
            <w:ind w:left="-115"/>
          </w:pPr>
        </w:p>
      </w:tc>
      <w:tc>
        <w:tcPr>
          <w:tcW w:w="3020" w:type="dxa"/>
        </w:tcPr>
        <w:p w:rsidR="335DA185" w:rsidP="335DA185" w:rsidRDefault="335DA185" w14:paraId="762F4EFB" w14:textId="526254E9">
          <w:pPr>
            <w:pStyle w:val="En-tte"/>
            <w:jc w:val="center"/>
          </w:pPr>
        </w:p>
      </w:tc>
      <w:tc>
        <w:tcPr>
          <w:tcW w:w="3020" w:type="dxa"/>
        </w:tcPr>
        <w:p w:rsidR="335DA185" w:rsidP="335DA185" w:rsidRDefault="335DA185" w14:paraId="3993ACB0" w14:textId="71D9D4E8">
          <w:pPr>
            <w:pStyle w:val="En-tte"/>
            <w:ind w:right="-115"/>
            <w:jc w:val="right"/>
          </w:pPr>
        </w:p>
      </w:tc>
    </w:tr>
  </w:tbl>
  <w:p w:rsidR="335DA185" w:rsidP="335DA185" w:rsidRDefault="335DA185" w14:paraId="12C807C8" w14:textId="3D37075E">
    <w:pPr>
      <w:pStyle w:val="En-tte"/>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CEF3F"/>
    <w:multiLevelType w:val="hybridMultilevel"/>
    <w:tmpl w:val="A072B05C"/>
    <w:lvl w:ilvl="0" w:tplc="32A0B11C">
      <w:start w:val="1"/>
      <w:numFmt w:val="bullet"/>
      <w:lvlText w:val="-"/>
      <w:lvlJc w:val="left"/>
      <w:pPr>
        <w:ind w:left="720" w:hanging="360"/>
      </w:pPr>
      <w:rPr>
        <w:rFonts w:hint="default" w:ascii="&quot;Arial&quot;,sans-serif" w:hAnsi="&quot;Arial&quot;,sans-serif"/>
      </w:rPr>
    </w:lvl>
    <w:lvl w:ilvl="1" w:tplc="12107136">
      <w:start w:val="1"/>
      <w:numFmt w:val="bullet"/>
      <w:lvlText w:val="o"/>
      <w:lvlJc w:val="left"/>
      <w:pPr>
        <w:ind w:left="1440" w:hanging="360"/>
      </w:pPr>
      <w:rPr>
        <w:rFonts w:hint="default" w:ascii="Courier New" w:hAnsi="Courier New"/>
      </w:rPr>
    </w:lvl>
    <w:lvl w:ilvl="2" w:tplc="B2C01822">
      <w:start w:val="1"/>
      <w:numFmt w:val="bullet"/>
      <w:lvlText w:val=""/>
      <w:lvlJc w:val="left"/>
      <w:pPr>
        <w:ind w:left="2160" w:hanging="360"/>
      </w:pPr>
      <w:rPr>
        <w:rFonts w:hint="default" w:ascii="Wingdings" w:hAnsi="Wingdings"/>
      </w:rPr>
    </w:lvl>
    <w:lvl w:ilvl="3" w:tplc="121AB80E">
      <w:start w:val="1"/>
      <w:numFmt w:val="bullet"/>
      <w:lvlText w:val=""/>
      <w:lvlJc w:val="left"/>
      <w:pPr>
        <w:ind w:left="2880" w:hanging="360"/>
      </w:pPr>
      <w:rPr>
        <w:rFonts w:hint="default" w:ascii="Symbol" w:hAnsi="Symbol"/>
      </w:rPr>
    </w:lvl>
    <w:lvl w:ilvl="4" w:tplc="7C86BB4A">
      <w:start w:val="1"/>
      <w:numFmt w:val="bullet"/>
      <w:lvlText w:val="o"/>
      <w:lvlJc w:val="left"/>
      <w:pPr>
        <w:ind w:left="3600" w:hanging="360"/>
      </w:pPr>
      <w:rPr>
        <w:rFonts w:hint="default" w:ascii="Courier New" w:hAnsi="Courier New"/>
      </w:rPr>
    </w:lvl>
    <w:lvl w:ilvl="5" w:tplc="A9AE1EBC">
      <w:start w:val="1"/>
      <w:numFmt w:val="bullet"/>
      <w:lvlText w:val=""/>
      <w:lvlJc w:val="left"/>
      <w:pPr>
        <w:ind w:left="4320" w:hanging="360"/>
      </w:pPr>
      <w:rPr>
        <w:rFonts w:hint="default" w:ascii="Wingdings" w:hAnsi="Wingdings"/>
      </w:rPr>
    </w:lvl>
    <w:lvl w:ilvl="6" w:tplc="5C3CF3D2">
      <w:start w:val="1"/>
      <w:numFmt w:val="bullet"/>
      <w:lvlText w:val=""/>
      <w:lvlJc w:val="left"/>
      <w:pPr>
        <w:ind w:left="5040" w:hanging="360"/>
      </w:pPr>
      <w:rPr>
        <w:rFonts w:hint="default" w:ascii="Symbol" w:hAnsi="Symbol"/>
      </w:rPr>
    </w:lvl>
    <w:lvl w:ilvl="7" w:tplc="45C63910">
      <w:start w:val="1"/>
      <w:numFmt w:val="bullet"/>
      <w:lvlText w:val="o"/>
      <w:lvlJc w:val="left"/>
      <w:pPr>
        <w:ind w:left="5760" w:hanging="360"/>
      </w:pPr>
      <w:rPr>
        <w:rFonts w:hint="default" w:ascii="Courier New" w:hAnsi="Courier New"/>
      </w:rPr>
    </w:lvl>
    <w:lvl w:ilvl="8" w:tplc="82849230">
      <w:start w:val="1"/>
      <w:numFmt w:val="bullet"/>
      <w:lvlText w:val=""/>
      <w:lvlJc w:val="left"/>
      <w:pPr>
        <w:ind w:left="6480" w:hanging="360"/>
      </w:pPr>
      <w:rPr>
        <w:rFonts w:hint="default" w:ascii="Wingdings" w:hAnsi="Wingdings"/>
      </w:rPr>
    </w:lvl>
  </w:abstractNum>
  <w:abstractNum w:abstractNumId="1" w15:restartNumberingAfterBreak="0">
    <w:nsid w:val="10C2ED4D"/>
    <w:multiLevelType w:val="hybridMultilevel"/>
    <w:tmpl w:val="A29E1E5E"/>
    <w:lvl w:ilvl="0" w:tplc="3FB8D796">
      <w:start w:val="1"/>
      <w:numFmt w:val="bullet"/>
      <w:lvlText w:val=""/>
      <w:lvlJc w:val="left"/>
      <w:pPr>
        <w:ind w:left="720" w:hanging="360"/>
      </w:pPr>
      <w:rPr>
        <w:rFonts w:hint="default" w:ascii="Symbol" w:hAnsi="Symbol"/>
      </w:rPr>
    </w:lvl>
    <w:lvl w:ilvl="1" w:tplc="19789940">
      <w:start w:val="1"/>
      <w:numFmt w:val="bullet"/>
      <w:lvlText w:val="o"/>
      <w:lvlJc w:val="left"/>
      <w:pPr>
        <w:ind w:left="1440" w:hanging="360"/>
      </w:pPr>
      <w:rPr>
        <w:rFonts w:hint="default" w:ascii="Courier New" w:hAnsi="Courier New"/>
      </w:rPr>
    </w:lvl>
    <w:lvl w:ilvl="2" w:tplc="9E8CDD3E">
      <w:start w:val="1"/>
      <w:numFmt w:val="bullet"/>
      <w:lvlText w:val=""/>
      <w:lvlJc w:val="left"/>
      <w:pPr>
        <w:ind w:left="2160" w:hanging="360"/>
      </w:pPr>
      <w:rPr>
        <w:rFonts w:hint="default" w:ascii="Wingdings" w:hAnsi="Wingdings"/>
      </w:rPr>
    </w:lvl>
    <w:lvl w:ilvl="3" w:tplc="1F00AA12">
      <w:start w:val="1"/>
      <w:numFmt w:val="bullet"/>
      <w:lvlText w:val=""/>
      <w:lvlJc w:val="left"/>
      <w:pPr>
        <w:ind w:left="2880" w:hanging="360"/>
      </w:pPr>
      <w:rPr>
        <w:rFonts w:hint="default" w:ascii="Symbol" w:hAnsi="Symbol"/>
      </w:rPr>
    </w:lvl>
    <w:lvl w:ilvl="4" w:tplc="1AA48C96">
      <w:start w:val="1"/>
      <w:numFmt w:val="bullet"/>
      <w:lvlText w:val="o"/>
      <w:lvlJc w:val="left"/>
      <w:pPr>
        <w:ind w:left="3600" w:hanging="360"/>
      </w:pPr>
      <w:rPr>
        <w:rFonts w:hint="default" w:ascii="Courier New" w:hAnsi="Courier New"/>
      </w:rPr>
    </w:lvl>
    <w:lvl w:ilvl="5" w:tplc="DD0E1668">
      <w:start w:val="1"/>
      <w:numFmt w:val="bullet"/>
      <w:lvlText w:val=""/>
      <w:lvlJc w:val="left"/>
      <w:pPr>
        <w:ind w:left="4320" w:hanging="360"/>
      </w:pPr>
      <w:rPr>
        <w:rFonts w:hint="default" w:ascii="Wingdings" w:hAnsi="Wingdings"/>
      </w:rPr>
    </w:lvl>
    <w:lvl w:ilvl="6" w:tplc="F9A6F39A">
      <w:start w:val="1"/>
      <w:numFmt w:val="bullet"/>
      <w:lvlText w:val=""/>
      <w:lvlJc w:val="left"/>
      <w:pPr>
        <w:ind w:left="5040" w:hanging="360"/>
      </w:pPr>
      <w:rPr>
        <w:rFonts w:hint="default" w:ascii="Symbol" w:hAnsi="Symbol"/>
      </w:rPr>
    </w:lvl>
    <w:lvl w:ilvl="7" w:tplc="E0549498">
      <w:start w:val="1"/>
      <w:numFmt w:val="bullet"/>
      <w:lvlText w:val="o"/>
      <w:lvlJc w:val="left"/>
      <w:pPr>
        <w:ind w:left="5760" w:hanging="360"/>
      </w:pPr>
      <w:rPr>
        <w:rFonts w:hint="default" w:ascii="Courier New" w:hAnsi="Courier New"/>
      </w:rPr>
    </w:lvl>
    <w:lvl w:ilvl="8" w:tplc="0458F3AA">
      <w:start w:val="1"/>
      <w:numFmt w:val="bullet"/>
      <w:lvlText w:val=""/>
      <w:lvlJc w:val="left"/>
      <w:pPr>
        <w:ind w:left="6480" w:hanging="360"/>
      </w:pPr>
      <w:rPr>
        <w:rFonts w:hint="default" w:ascii="Wingdings" w:hAnsi="Wingdings"/>
      </w:rPr>
    </w:lvl>
  </w:abstractNum>
  <w:abstractNum w:abstractNumId="2" w15:restartNumberingAfterBreak="0">
    <w:nsid w:val="1F21406E"/>
    <w:multiLevelType w:val="hybridMultilevel"/>
    <w:tmpl w:val="0C1002DC"/>
    <w:lvl w:ilvl="0" w:tplc="0BB2F9FE">
      <w:start w:val="1"/>
      <w:numFmt w:val="bullet"/>
      <w:lvlText w:val="-"/>
      <w:lvlJc w:val="left"/>
      <w:pPr>
        <w:ind w:left="720" w:hanging="360"/>
      </w:pPr>
      <w:rPr>
        <w:rFonts w:hint="default" w:ascii="&quot;Arial&quot;,sans-serif" w:hAnsi="&quot;Arial&quot;,sans-serif"/>
      </w:rPr>
    </w:lvl>
    <w:lvl w:ilvl="1" w:tplc="4EEABBF8">
      <w:start w:val="1"/>
      <w:numFmt w:val="bullet"/>
      <w:lvlText w:val="o"/>
      <w:lvlJc w:val="left"/>
      <w:pPr>
        <w:ind w:left="1440" w:hanging="360"/>
      </w:pPr>
      <w:rPr>
        <w:rFonts w:hint="default" w:ascii="Courier New" w:hAnsi="Courier New"/>
      </w:rPr>
    </w:lvl>
    <w:lvl w:ilvl="2" w:tplc="A5E6FD14">
      <w:start w:val="1"/>
      <w:numFmt w:val="bullet"/>
      <w:lvlText w:val=""/>
      <w:lvlJc w:val="left"/>
      <w:pPr>
        <w:ind w:left="2160" w:hanging="360"/>
      </w:pPr>
      <w:rPr>
        <w:rFonts w:hint="default" w:ascii="Wingdings" w:hAnsi="Wingdings"/>
      </w:rPr>
    </w:lvl>
    <w:lvl w:ilvl="3" w:tplc="7F9E56B8">
      <w:start w:val="1"/>
      <w:numFmt w:val="bullet"/>
      <w:lvlText w:val=""/>
      <w:lvlJc w:val="left"/>
      <w:pPr>
        <w:ind w:left="2880" w:hanging="360"/>
      </w:pPr>
      <w:rPr>
        <w:rFonts w:hint="default" w:ascii="Symbol" w:hAnsi="Symbol"/>
      </w:rPr>
    </w:lvl>
    <w:lvl w:ilvl="4" w:tplc="666462A2">
      <w:start w:val="1"/>
      <w:numFmt w:val="bullet"/>
      <w:lvlText w:val="o"/>
      <w:lvlJc w:val="left"/>
      <w:pPr>
        <w:ind w:left="3600" w:hanging="360"/>
      </w:pPr>
      <w:rPr>
        <w:rFonts w:hint="default" w:ascii="Courier New" w:hAnsi="Courier New"/>
      </w:rPr>
    </w:lvl>
    <w:lvl w:ilvl="5" w:tplc="3C0E4ACE">
      <w:start w:val="1"/>
      <w:numFmt w:val="bullet"/>
      <w:lvlText w:val=""/>
      <w:lvlJc w:val="left"/>
      <w:pPr>
        <w:ind w:left="4320" w:hanging="360"/>
      </w:pPr>
      <w:rPr>
        <w:rFonts w:hint="default" w:ascii="Wingdings" w:hAnsi="Wingdings"/>
      </w:rPr>
    </w:lvl>
    <w:lvl w:ilvl="6" w:tplc="29F28734">
      <w:start w:val="1"/>
      <w:numFmt w:val="bullet"/>
      <w:lvlText w:val=""/>
      <w:lvlJc w:val="left"/>
      <w:pPr>
        <w:ind w:left="5040" w:hanging="360"/>
      </w:pPr>
      <w:rPr>
        <w:rFonts w:hint="default" w:ascii="Symbol" w:hAnsi="Symbol"/>
      </w:rPr>
    </w:lvl>
    <w:lvl w:ilvl="7" w:tplc="7084DAAA">
      <w:start w:val="1"/>
      <w:numFmt w:val="bullet"/>
      <w:lvlText w:val="o"/>
      <w:lvlJc w:val="left"/>
      <w:pPr>
        <w:ind w:left="5760" w:hanging="360"/>
      </w:pPr>
      <w:rPr>
        <w:rFonts w:hint="default" w:ascii="Courier New" w:hAnsi="Courier New"/>
      </w:rPr>
    </w:lvl>
    <w:lvl w:ilvl="8" w:tplc="5CCC7A54">
      <w:start w:val="1"/>
      <w:numFmt w:val="bullet"/>
      <w:lvlText w:val=""/>
      <w:lvlJc w:val="left"/>
      <w:pPr>
        <w:ind w:left="6480" w:hanging="360"/>
      </w:pPr>
      <w:rPr>
        <w:rFonts w:hint="default" w:ascii="Wingdings" w:hAnsi="Wingdings"/>
      </w:rPr>
    </w:lvl>
  </w:abstractNum>
  <w:abstractNum w:abstractNumId="3" w15:restartNumberingAfterBreak="0">
    <w:nsid w:val="2D87B8E0"/>
    <w:multiLevelType w:val="hybridMultilevel"/>
    <w:tmpl w:val="6798AF64"/>
    <w:lvl w:ilvl="0" w:tplc="158E6FB2">
      <w:start w:val="1"/>
      <w:numFmt w:val="bullet"/>
      <w:lvlText w:val="-"/>
      <w:lvlJc w:val="left"/>
      <w:pPr>
        <w:ind w:left="720" w:hanging="360"/>
      </w:pPr>
      <w:rPr>
        <w:rFonts w:hint="default" w:ascii="&quot;Arial&quot;,sans-serif" w:hAnsi="&quot;Arial&quot;,sans-serif"/>
      </w:rPr>
    </w:lvl>
    <w:lvl w:ilvl="1" w:tplc="6DF6EFD6">
      <w:start w:val="1"/>
      <w:numFmt w:val="bullet"/>
      <w:lvlText w:val="o"/>
      <w:lvlJc w:val="left"/>
      <w:pPr>
        <w:ind w:left="1440" w:hanging="360"/>
      </w:pPr>
      <w:rPr>
        <w:rFonts w:hint="default" w:ascii="Courier New" w:hAnsi="Courier New"/>
      </w:rPr>
    </w:lvl>
    <w:lvl w:ilvl="2" w:tplc="8EEA1FCA">
      <w:start w:val="1"/>
      <w:numFmt w:val="bullet"/>
      <w:lvlText w:val=""/>
      <w:lvlJc w:val="left"/>
      <w:pPr>
        <w:ind w:left="2160" w:hanging="360"/>
      </w:pPr>
      <w:rPr>
        <w:rFonts w:hint="default" w:ascii="Wingdings" w:hAnsi="Wingdings"/>
      </w:rPr>
    </w:lvl>
    <w:lvl w:ilvl="3" w:tplc="D1B6E0E8">
      <w:start w:val="1"/>
      <w:numFmt w:val="bullet"/>
      <w:lvlText w:val=""/>
      <w:lvlJc w:val="left"/>
      <w:pPr>
        <w:ind w:left="2880" w:hanging="360"/>
      </w:pPr>
      <w:rPr>
        <w:rFonts w:hint="default" w:ascii="Symbol" w:hAnsi="Symbol"/>
      </w:rPr>
    </w:lvl>
    <w:lvl w:ilvl="4" w:tplc="D6BA258E">
      <w:start w:val="1"/>
      <w:numFmt w:val="bullet"/>
      <w:lvlText w:val="o"/>
      <w:lvlJc w:val="left"/>
      <w:pPr>
        <w:ind w:left="3600" w:hanging="360"/>
      </w:pPr>
      <w:rPr>
        <w:rFonts w:hint="default" w:ascii="Courier New" w:hAnsi="Courier New"/>
      </w:rPr>
    </w:lvl>
    <w:lvl w:ilvl="5" w:tplc="37F2B304">
      <w:start w:val="1"/>
      <w:numFmt w:val="bullet"/>
      <w:lvlText w:val=""/>
      <w:lvlJc w:val="left"/>
      <w:pPr>
        <w:ind w:left="4320" w:hanging="360"/>
      </w:pPr>
      <w:rPr>
        <w:rFonts w:hint="default" w:ascii="Wingdings" w:hAnsi="Wingdings"/>
      </w:rPr>
    </w:lvl>
    <w:lvl w:ilvl="6" w:tplc="27E011E8">
      <w:start w:val="1"/>
      <w:numFmt w:val="bullet"/>
      <w:lvlText w:val=""/>
      <w:lvlJc w:val="left"/>
      <w:pPr>
        <w:ind w:left="5040" w:hanging="360"/>
      </w:pPr>
      <w:rPr>
        <w:rFonts w:hint="default" w:ascii="Symbol" w:hAnsi="Symbol"/>
      </w:rPr>
    </w:lvl>
    <w:lvl w:ilvl="7" w:tplc="3C248164">
      <w:start w:val="1"/>
      <w:numFmt w:val="bullet"/>
      <w:lvlText w:val="o"/>
      <w:lvlJc w:val="left"/>
      <w:pPr>
        <w:ind w:left="5760" w:hanging="360"/>
      </w:pPr>
      <w:rPr>
        <w:rFonts w:hint="default" w:ascii="Courier New" w:hAnsi="Courier New"/>
      </w:rPr>
    </w:lvl>
    <w:lvl w:ilvl="8" w:tplc="6042302E">
      <w:start w:val="1"/>
      <w:numFmt w:val="bullet"/>
      <w:lvlText w:val=""/>
      <w:lvlJc w:val="left"/>
      <w:pPr>
        <w:ind w:left="6480" w:hanging="360"/>
      </w:pPr>
      <w:rPr>
        <w:rFonts w:hint="default" w:ascii="Wingdings" w:hAnsi="Wingdings"/>
      </w:rPr>
    </w:lvl>
  </w:abstractNum>
  <w:abstractNum w:abstractNumId="4" w15:restartNumberingAfterBreak="0">
    <w:nsid w:val="35000667"/>
    <w:multiLevelType w:val="hybridMultilevel"/>
    <w:tmpl w:val="BA60A54C"/>
    <w:lvl w:ilvl="0" w:tplc="FFFFFFFF">
      <w:start w:val="1"/>
      <w:numFmt w:val="bullet"/>
      <w:lvlText w:val="-"/>
      <w:lvlJc w:val="left"/>
      <w:pPr>
        <w:ind w:left="720" w:hanging="360"/>
      </w:pPr>
      <w:rPr>
        <w:rFonts w:hint="default" w:ascii="Arial" w:hAnsi="Aria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5" w15:restartNumberingAfterBreak="0">
    <w:nsid w:val="3599EF73"/>
    <w:multiLevelType w:val="hybridMultilevel"/>
    <w:tmpl w:val="87F40AD6"/>
    <w:lvl w:ilvl="0" w:tplc="10DAF738">
      <w:start w:val="1"/>
      <w:numFmt w:val="bullet"/>
      <w:lvlText w:val=""/>
      <w:lvlJc w:val="left"/>
      <w:pPr>
        <w:ind w:left="720" w:hanging="360"/>
      </w:pPr>
      <w:rPr>
        <w:rFonts w:hint="default" w:ascii="Symbol" w:hAnsi="Symbol"/>
      </w:rPr>
    </w:lvl>
    <w:lvl w:ilvl="1" w:tplc="CA128A68">
      <w:start w:val="1"/>
      <w:numFmt w:val="bullet"/>
      <w:lvlText w:val="o"/>
      <w:lvlJc w:val="left"/>
      <w:pPr>
        <w:ind w:left="1440" w:hanging="360"/>
      </w:pPr>
      <w:rPr>
        <w:rFonts w:hint="default" w:ascii="Courier New" w:hAnsi="Courier New"/>
      </w:rPr>
    </w:lvl>
    <w:lvl w:ilvl="2" w:tplc="1F6E3BFC">
      <w:start w:val="1"/>
      <w:numFmt w:val="bullet"/>
      <w:lvlText w:val=""/>
      <w:lvlJc w:val="left"/>
      <w:pPr>
        <w:ind w:left="2160" w:hanging="360"/>
      </w:pPr>
      <w:rPr>
        <w:rFonts w:hint="default" w:ascii="Wingdings" w:hAnsi="Wingdings"/>
      </w:rPr>
    </w:lvl>
    <w:lvl w:ilvl="3" w:tplc="85CEBBF6">
      <w:start w:val="1"/>
      <w:numFmt w:val="bullet"/>
      <w:lvlText w:val=""/>
      <w:lvlJc w:val="left"/>
      <w:pPr>
        <w:ind w:left="2880" w:hanging="360"/>
      </w:pPr>
      <w:rPr>
        <w:rFonts w:hint="default" w:ascii="Symbol" w:hAnsi="Symbol"/>
      </w:rPr>
    </w:lvl>
    <w:lvl w:ilvl="4" w:tplc="80223622">
      <w:start w:val="1"/>
      <w:numFmt w:val="bullet"/>
      <w:lvlText w:val="o"/>
      <w:lvlJc w:val="left"/>
      <w:pPr>
        <w:ind w:left="3600" w:hanging="360"/>
      </w:pPr>
      <w:rPr>
        <w:rFonts w:hint="default" w:ascii="Courier New" w:hAnsi="Courier New"/>
      </w:rPr>
    </w:lvl>
    <w:lvl w:ilvl="5" w:tplc="27961CB4">
      <w:start w:val="1"/>
      <w:numFmt w:val="bullet"/>
      <w:lvlText w:val=""/>
      <w:lvlJc w:val="left"/>
      <w:pPr>
        <w:ind w:left="4320" w:hanging="360"/>
      </w:pPr>
      <w:rPr>
        <w:rFonts w:hint="default" w:ascii="Wingdings" w:hAnsi="Wingdings"/>
      </w:rPr>
    </w:lvl>
    <w:lvl w:ilvl="6" w:tplc="A57C2F7A">
      <w:start w:val="1"/>
      <w:numFmt w:val="bullet"/>
      <w:lvlText w:val=""/>
      <w:lvlJc w:val="left"/>
      <w:pPr>
        <w:ind w:left="5040" w:hanging="360"/>
      </w:pPr>
      <w:rPr>
        <w:rFonts w:hint="default" w:ascii="Symbol" w:hAnsi="Symbol"/>
      </w:rPr>
    </w:lvl>
    <w:lvl w:ilvl="7" w:tplc="CA5476B6">
      <w:start w:val="1"/>
      <w:numFmt w:val="bullet"/>
      <w:lvlText w:val="o"/>
      <w:lvlJc w:val="left"/>
      <w:pPr>
        <w:ind w:left="5760" w:hanging="360"/>
      </w:pPr>
      <w:rPr>
        <w:rFonts w:hint="default" w:ascii="Courier New" w:hAnsi="Courier New"/>
      </w:rPr>
    </w:lvl>
    <w:lvl w:ilvl="8" w:tplc="B782A1A8">
      <w:start w:val="1"/>
      <w:numFmt w:val="bullet"/>
      <w:lvlText w:val=""/>
      <w:lvlJc w:val="left"/>
      <w:pPr>
        <w:ind w:left="6480" w:hanging="360"/>
      </w:pPr>
      <w:rPr>
        <w:rFonts w:hint="default" w:ascii="Wingdings" w:hAnsi="Wingdings"/>
      </w:rPr>
    </w:lvl>
  </w:abstractNum>
  <w:abstractNum w:abstractNumId="6" w15:restartNumberingAfterBreak="0">
    <w:nsid w:val="38619397"/>
    <w:multiLevelType w:val="hybridMultilevel"/>
    <w:tmpl w:val="1EA4C06A"/>
    <w:lvl w:ilvl="0" w:tplc="43D494C6">
      <w:start w:val="1"/>
      <w:numFmt w:val="bullet"/>
      <w:lvlText w:val="-"/>
      <w:lvlJc w:val="left"/>
      <w:pPr>
        <w:ind w:left="720" w:hanging="360"/>
      </w:pPr>
      <w:rPr>
        <w:rFonts w:hint="default" w:ascii="&quot;Arial&quot;,sans-serif" w:hAnsi="&quot;Arial&quot;,sans-serif"/>
      </w:rPr>
    </w:lvl>
    <w:lvl w:ilvl="1" w:tplc="ED44E4EE">
      <w:start w:val="1"/>
      <w:numFmt w:val="bullet"/>
      <w:lvlText w:val="o"/>
      <w:lvlJc w:val="left"/>
      <w:pPr>
        <w:ind w:left="1440" w:hanging="360"/>
      </w:pPr>
      <w:rPr>
        <w:rFonts w:hint="default" w:ascii="Courier New" w:hAnsi="Courier New"/>
      </w:rPr>
    </w:lvl>
    <w:lvl w:ilvl="2" w:tplc="418AA090">
      <w:start w:val="1"/>
      <w:numFmt w:val="bullet"/>
      <w:lvlText w:val=""/>
      <w:lvlJc w:val="left"/>
      <w:pPr>
        <w:ind w:left="2160" w:hanging="360"/>
      </w:pPr>
      <w:rPr>
        <w:rFonts w:hint="default" w:ascii="Wingdings" w:hAnsi="Wingdings"/>
      </w:rPr>
    </w:lvl>
    <w:lvl w:ilvl="3" w:tplc="3CB8D004">
      <w:start w:val="1"/>
      <w:numFmt w:val="bullet"/>
      <w:lvlText w:val=""/>
      <w:lvlJc w:val="left"/>
      <w:pPr>
        <w:ind w:left="2880" w:hanging="360"/>
      </w:pPr>
      <w:rPr>
        <w:rFonts w:hint="default" w:ascii="Symbol" w:hAnsi="Symbol"/>
      </w:rPr>
    </w:lvl>
    <w:lvl w:ilvl="4" w:tplc="E982B6E6">
      <w:start w:val="1"/>
      <w:numFmt w:val="bullet"/>
      <w:lvlText w:val="o"/>
      <w:lvlJc w:val="left"/>
      <w:pPr>
        <w:ind w:left="3600" w:hanging="360"/>
      </w:pPr>
      <w:rPr>
        <w:rFonts w:hint="default" w:ascii="Courier New" w:hAnsi="Courier New"/>
      </w:rPr>
    </w:lvl>
    <w:lvl w:ilvl="5" w:tplc="3A22A1A4">
      <w:start w:val="1"/>
      <w:numFmt w:val="bullet"/>
      <w:lvlText w:val=""/>
      <w:lvlJc w:val="left"/>
      <w:pPr>
        <w:ind w:left="4320" w:hanging="360"/>
      </w:pPr>
      <w:rPr>
        <w:rFonts w:hint="default" w:ascii="Wingdings" w:hAnsi="Wingdings"/>
      </w:rPr>
    </w:lvl>
    <w:lvl w:ilvl="6" w:tplc="9ACE4B40">
      <w:start w:val="1"/>
      <w:numFmt w:val="bullet"/>
      <w:lvlText w:val=""/>
      <w:lvlJc w:val="left"/>
      <w:pPr>
        <w:ind w:left="5040" w:hanging="360"/>
      </w:pPr>
      <w:rPr>
        <w:rFonts w:hint="default" w:ascii="Symbol" w:hAnsi="Symbol"/>
      </w:rPr>
    </w:lvl>
    <w:lvl w:ilvl="7" w:tplc="37320918">
      <w:start w:val="1"/>
      <w:numFmt w:val="bullet"/>
      <w:lvlText w:val="o"/>
      <w:lvlJc w:val="left"/>
      <w:pPr>
        <w:ind w:left="5760" w:hanging="360"/>
      </w:pPr>
      <w:rPr>
        <w:rFonts w:hint="default" w:ascii="Courier New" w:hAnsi="Courier New"/>
      </w:rPr>
    </w:lvl>
    <w:lvl w:ilvl="8" w:tplc="5F4A0D0C">
      <w:start w:val="1"/>
      <w:numFmt w:val="bullet"/>
      <w:lvlText w:val=""/>
      <w:lvlJc w:val="left"/>
      <w:pPr>
        <w:ind w:left="6480" w:hanging="360"/>
      </w:pPr>
      <w:rPr>
        <w:rFonts w:hint="default" w:ascii="Wingdings" w:hAnsi="Wingdings"/>
      </w:rPr>
    </w:lvl>
  </w:abstractNum>
  <w:abstractNum w:abstractNumId="7" w15:restartNumberingAfterBreak="0">
    <w:nsid w:val="3BF2737A"/>
    <w:multiLevelType w:val="hybridMultilevel"/>
    <w:tmpl w:val="925A2D76"/>
    <w:lvl w:ilvl="0" w:tplc="4EE648A0">
      <w:numFmt w:val="bullet"/>
      <w:lvlText w:val="-"/>
      <w:lvlJc w:val="left"/>
      <w:pPr>
        <w:ind w:left="1065" w:hanging="705"/>
      </w:pPr>
      <w:rPr>
        <w:rFonts w:hint="default" w:ascii="Arial" w:hAnsi="Arial" w:cs="Arial" w:eastAsiaTheme="minorHAns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8" w15:restartNumberingAfterBreak="0">
    <w:nsid w:val="6DBE6AF6"/>
    <w:multiLevelType w:val="hybridMultilevel"/>
    <w:tmpl w:val="3D728A72"/>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num w:numId="1" w16cid:durableId="1344286175">
    <w:abstractNumId w:val="1"/>
  </w:num>
  <w:num w:numId="2" w16cid:durableId="323093834">
    <w:abstractNumId w:val="5"/>
  </w:num>
  <w:num w:numId="3" w16cid:durableId="198905418">
    <w:abstractNumId w:val="6"/>
  </w:num>
  <w:num w:numId="4" w16cid:durableId="1916351669">
    <w:abstractNumId w:val="3"/>
  </w:num>
  <w:num w:numId="5" w16cid:durableId="319893101">
    <w:abstractNumId w:val="2"/>
  </w:num>
  <w:num w:numId="6" w16cid:durableId="265891155">
    <w:abstractNumId w:val="0"/>
  </w:num>
  <w:num w:numId="7" w16cid:durableId="634218570">
    <w:abstractNumId w:val="4"/>
  </w:num>
  <w:num w:numId="8" w16cid:durableId="1485655923">
    <w:abstractNumId w:val="7"/>
  </w:num>
  <w:num w:numId="9" w16cid:durableId="1754861107">
    <w:abstractNumId w:val="8"/>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true"/>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282"/>
    <w:rsid w:val="00034333"/>
    <w:rsid w:val="00070B63"/>
    <w:rsid w:val="00072002"/>
    <w:rsid w:val="00082B37"/>
    <w:rsid w:val="000A37E3"/>
    <w:rsid w:val="000C15FA"/>
    <w:rsid w:val="00127501"/>
    <w:rsid w:val="00190677"/>
    <w:rsid w:val="001C2550"/>
    <w:rsid w:val="00214B75"/>
    <w:rsid w:val="00251B9C"/>
    <w:rsid w:val="00253224"/>
    <w:rsid w:val="00295377"/>
    <w:rsid w:val="002A687E"/>
    <w:rsid w:val="002C478E"/>
    <w:rsid w:val="002F5117"/>
    <w:rsid w:val="00313636"/>
    <w:rsid w:val="003212A3"/>
    <w:rsid w:val="00397DA9"/>
    <w:rsid w:val="003A4560"/>
    <w:rsid w:val="003B7282"/>
    <w:rsid w:val="003C6CD8"/>
    <w:rsid w:val="00410F09"/>
    <w:rsid w:val="00471016"/>
    <w:rsid w:val="00473E2E"/>
    <w:rsid w:val="004821BC"/>
    <w:rsid w:val="004867A0"/>
    <w:rsid w:val="00493781"/>
    <w:rsid w:val="004A31CC"/>
    <w:rsid w:val="004B1302"/>
    <w:rsid w:val="004D6587"/>
    <w:rsid w:val="004E0D62"/>
    <w:rsid w:val="00521A3D"/>
    <w:rsid w:val="005D5608"/>
    <w:rsid w:val="00600142"/>
    <w:rsid w:val="006058EF"/>
    <w:rsid w:val="00662E97"/>
    <w:rsid w:val="00664B26"/>
    <w:rsid w:val="006A4440"/>
    <w:rsid w:val="007258FF"/>
    <w:rsid w:val="007C3973"/>
    <w:rsid w:val="008073A4"/>
    <w:rsid w:val="00813F24"/>
    <w:rsid w:val="008755FC"/>
    <w:rsid w:val="008A578E"/>
    <w:rsid w:val="008B4761"/>
    <w:rsid w:val="008C0B12"/>
    <w:rsid w:val="008F1E2A"/>
    <w:rsid w:val="0092685F"/>
    <w:rsid w:val="0094544B"/>
    <w:rsid w:val="00954C7C"/>
    <w:rsid w:val="009826CB"/>
    <w:rsid w:val="00994439"/>
    <w:rsid w:val="009D284A"/>
    <w:rsid w:val="00A11842"/>
    <w:rsid w:val="00A5627F"/>
    <w:rsid w:val="00A801C8"/>
    <w:rsid w:val="00A876B3"/>
    <w:rsid w:val="00A9064E"/>
    <w:rsid w:val="00B5471D"/>
    <w:rsid w:val="00B83D94"/>
    <w:rsid w:val="00BB1EE7"/>
    <w:rsid w:val="00BC7FEF"/>
    <w:rsid w:val="00BD2573"/>
    <w:rsid w:val="00BF61C5"/>
    <w:rsid w:val="00C1146E"/>
    <w:rsid w:val="00C20BFA"/>
    <w:rsid w:val="00C84666"/>
    <w:rsid w:val="00CB095D"/>
    <w:rsid w:val="00CC1411"/>
    <w:rsid w:val="00CC3188"/>
    <w:rsid w:val="00CE2116"/>
    <w:rsid w:val="00CF121B"/>
    <w:rsid w:val="00CF596B"/>
    <w:rsid w:val="00D0505F"/>
    <w:rsid w:val="00D16756"/>
    <w:rsid w:val="00D30343"/>
    <w:rsid w:val="00D8455E"/>
    <w:rsid w:val="00DA4F33"/>
    <w:rsid w:val="00DB1521"/>
    <w:rsid w:val="00DB6DA7"/>
    <w:rsid w:val="00DB7060"/>
    <w:rsid w:val="00E024B0"/>
    <w:rsid w:val="00E837C0"/>
    <w:rsid w:val="00EA5547"/>
    <w:rsid w:val="00F23C4E"/>
    <w:rsid w:val="00F245D7"/>
    <w:rsid w:val="00F46EF1"/>
    <w:rsid w:val="00FA751C"/>
    <w:rsid w:val="0618891C"/>
    <w:rsid w:val="0697AB27"/>
    <w:rsid w:val="070BF97E"/>
    <w:rsid w:val="08C3869B"/>
    <w:rsid w:val="09A091E9"/>
    <w:rsid w:val="09ED9B55"/>
    <w:rsid w:val="0B9910DE"/>
    <w:rsid w:val="0E9810D6"/>
    <w:rsid w:val="1077B680"/>
    <w:rsid w:val="10869262"/>
    <w:rsid w:val="10B914EF"/>
    <w:rsid w:val="10C3D8E1"/>
    <w:rsid w:val="1261DCE2"/>
    <w:rsid w:val="153313BA"/>
    <w:rsid w:val="15602F73"/>
    <w:rsid w:val="15FD7185"/>
    <w:rsid w:val="175058F9"/>
    <w:rsid w:val="181E3C77"/>
    <w:rsid w:val="1BA8E559"/>
    <w:rsid w:val="1CDEF68B"/>
    <w:rsid w:val="1F10F612"/>
    <w:rsid w:val="1FE81231"/>
    <w:rsid w:val="20EAA993"/>
    <w:rsid w:val="22D5BE9D"/>
    <w:rsid w:val="23137BFA"/>
    <w:rsid w:val="23B7DA30"/>
    <w:rsid w:val="240BD0B8"/>
    <w:rsid w:val="24716B01"/>
    <w:rsid w:val="24AF7B6D"/>
    <w:rsid w:val="26ED0DAA"/>
    <w:rsid w:val="29C63A94"/>
    <w:rsid w:val="2A7ABF80"/>
    <w:rsid w:val="2AD3068B"/>
    <w:rsid w:val="2ADC3274"/>
    <w:rsid w:val="2BDA4A3F"/>
    <w:rsid w:val="2DC7F54E"/>
    <w:rsid w:val="2E68DFC8"/>
    <w:rsid w:val="31333B57"/>
    <w:rsid w:val="31A11088"/>
    <w:rsid w:val="33286132"/>
    <w:rsid w:val="335DA185"/>
    <w:rsid w:val="34562064"/>
    <w:rsid w:val="373114FA"/>
    <w:rsid w:val="37C0E312"/>
    <w:rsid w:val="3A351BDD"/>
    <w:rsid w:val="3B540425"/>
    <w:rsid w:val="3D54A89B"/>
    <w:rsid w:val="3D5F8E4F"/>
    <w:rsid w:val="3EC7AE8E"/>
    <w:rsid w:val="413A6967"/>
    <w:rsid w:val="41E0DE46"/>
    <w:rsid w:val="42F32AC6"/>
    <w:rsid w:val="45FC77AB"/>
    <w:rsid w:val="46744647"/>
    <w:rsid w:val="48AB43AB"/>
    <w:rsid w:val="4AC4D463"/>
    <w:rsid w:val="4B2F0E41"/>
    <w:rsid w:val="4C6511F3"/>
    <w:rsid w:val="4D45E6AB"/>
    <w:rsid w:val="4DEA3790"/>
    <w:rsid w:val="4E58D0D8"/>
    <w:rsid w:val="4F5B5F26"/>
    <w:rsid w:val="4F6C6ACB"/>
    <w:rsid w:val="5101D89A"/>
    <w:rsid w:val="51480DE0"/>
    <w:rsid w:val="51A1792E"/>
    <w:rsid w:val="51DFEB86"/>
    <w:rsid w:val="5231DD13"/>
    <w:rsid w:val="5375B80C"/>
    <w:rsid w:val="53DCA653"/>
    <w:rsid w:val="54AD280F"/>
    <w:rsid w:val="5511ACA2"/>
    <w:rsid w:val="5524619B"/>
    <w:rsid w:val="5711B753"/>
    <w:rsid w:val="57FBFA22"/>
    <w:rsid w:val="5925731A"/>
    <w:rsid w:val="593782AD"/>
    <w:rsid w:val="5AD30889"/>
    <w:rsid w:val="5C4D277D"/>
    <w:rsid w:val="62CC1F70"/>
    <w:rsid w:val="6337CB05"/>
    <w:rsid w:val="644C5E7C"/>
    <w:rsid w:val="6580399A"/>
    <w:rsid w:val="665AE5C6"/>
    <w:rsid w:val="6812CD0C"/>
    <w:rsid w:val="69CC14BC"/>
    <w:rsid w:val="6A56B05A"/>
    <w:rsid w:val="6AB76884"/>
    <w:rsid w:val="6BEF5B67"/>
    <w:rsid w:val="709C15FA"/>
    <w:rsid w:val="71DF5BB8"/>
    <w:rsid w:val="7283F3B0"/>
    <w:rsid w:val="729110A1"/>
    <w:rsid w:val="72DA4F8B"/>
    <w:rsid w:val="732C8EE6"/>
    <w:rsid w:val="743278D3"/>
    <w:rsid w:val="74ACDCEB"/>
    <w:rsid w:val="75B38787"/>
    <w:rsid w:val="76D2EF3F"/>
    <w:rsid w:val="77A0190D"/>
    <w:rsid w:val="786A7CF2"/>
    <w:rsid w:val="793AC3F8"/>
    <w:rsid w:val="7B816865"/>
    <w:rsid w:val="7D855E5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A37E3"/>
  <w15:chartTrackingRefBased/>
  <w15:docId w15:val="{CD87E9B3-5326-4F40-87DE-164E8B4B2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Paragraphedeliste">
    <w:name w:val="List Paragraph"/>
    <w:basedOn w:val="Normal"/>
    <w:uiPriority w:val="34"/>
    <w:qFormat/>
    <w:rsid w:val="00D0505F"/>
    <w:pPr>
      <w:ind w:left="720"/>
      <w:contextualSpacing/>
    </w:pPr>
  </w:style>
  <w:style w:type="character" w:styleId="Lienhypertexte">
    <w:name w:val="Hyperlink"/>
    <w:basedOn w:val="Policepardfaut"/>
    <w:uiPriority w:val="99"/>
    <w:unhideWhenUsed/>
    <w:rPr>
      <w:color w:val="0563C1" w:themeColor="hyperlink"/>
      <w:u w:val="single"/>
    </w:rPr>
  </w:style>
  <w:style w:type="table" w:styleId="Grilledutableau">
    <w:name w:val="Table Grid"/>
    <w:basedOn w:val="Tableau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En-tteCar" w:customStyle="1">
    <w:name w:val="En-tête Car"/>
    <w:basedOn w:val="Policepardfaut"/>
    <w:link w:val="En-tte"/>
    <w:uiPriority w:val="99"/>
  </w:style>
  <w:style w:type="paragraph" w:styleId="En-tte">
    <w:name w:val="header"/>
    <w:basedOn w:val="Normal"/>
    <w:link w:val="En-tteCar"/>
    <w:uiPriority w:val="99"/>
    <w:unhideWhenUsed/>
    <w:pPr>
      <w:tabs>
        <w:tab w:val="center" w:pos="4680"/>
        <w:tab w:val="right" w:pos="9360"/>
      </w:tabs>
      <w:spacing w:after="0" w:line="240" w:lineRule="auto"/>
    </w:pPr>
  </w:style>
  <w:style w:type="character" w:styleId="PieddepageCar" w:customStyle="1">
    <w:name w:val="Pied de page Car"/>
    <w:basedOn w:val="Policepardfaut"/>
    <w:link w:val="Pieddepage"/>
    <w:uiPriority w:val="99"/>
  </w:style>
  <w:style w:type="paragraph" w:styleId="Pieddepage">
    <w:name w:val="footer"/>
    <w:basedOn w:val="Normal"/>
    <w:link w:val="PieddepageCar"/>
    <w:uiPriority w:val="99"/>
    <w:unhideWhenUsed/>
    <w:pPr>
      <w:tabs>
        <w:tab w:val="center" w:pos="4680"/>
        <w:tab w:val="right" w:pos="9360"/>
      </w:tabs>
      <w:spacing w:after="0" w:line="240" w:lineRule="auto"/>
    </w:pPr>
  </w:style>
  <w:style w:type="paragraph" w:styleId="Sansinterligne">
    <w:name w:val="No Spacing"/>
    <w:uiPriority w:val="1"/>
    <w:qFormat/>
    <w:rsid w:val="45FC77AB"/>
    <w:pPr>
      <w:spacing w:after="0"/>
    </w:pPr>
  </w:style>
  <w:style w:type="character" w:styleId="Mentionnonrsolue">
    <w:name w:val="Unresolved Mention"/>
    <w:basedOn w:val="Policepardfaut"/>
    <w:uiPriority w:val="99"/>
    <w:semiHidden/>
    <w:unhideWhenUsed/>
    <w:rsid w:val="008073A4"/>
    <w:rPr>
      <w:color w:val="605E5C"/>
      <w:shd w:val="clear" w:color="auto" w:fill="E1DFDD"/>
    </w:rPr>
  </w:style>
  <w:style w:type="paragraph" w:styleId="NormalWeb">
    <w:name w:val="Normal (Web)"/>
    <w:basedOn w:val="Normal"/>
    <w:uiPriority w:val="99"/>
    <w:semiHidden/>
    <w:unhideWhenUsed/>
    <w:rsid w:val="00DB6DA7"/>
    <w:rPr>
      <w:rFonts w:ascii="Times New Roman" w:hAnsi="Times New Roman" w:cs="Times New Roman"/>
      <w:sz w:val="24"/>
      <w:szCs w:val="24"/>
    </w:rPr>
  </w:style>
  <w:style w:type="paragraph" w:styleId="Rvision">
    <w:name w:val="Revision"/>
    <w:hidden/>
    <w:uiPriority w:val="99"/>
    <w:semiHidden/>
    <w:rsid w:val="00397D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18876">
      <w:bodyDiv w:val="1"/>
      <w:marLeft w:val="0"/>
      <w:marRight w:val="0"/>
      <w:marTop w:val="0"/>
      <w:marBottom w:val="0"/>
      <w:divBdr>
        <w:top w:val="none" w:sz="0" w:space="0" w:color="auto"/>
        <w:left w:val="none" w:sz="0" w:space="0" w:color="auto"/>
        <w:bottom w:val="none" w:sz="0" w:space="0" w:color="auto"/>
        <w:right w:val="none" w:sz="0" w:space="0" w:color="auto"/>
      </w:divBdr>
    </w:div>
    <w:div w:id="372966015">
      <w:bodyDiv w:val="1"/>
      <w:marLeft w:val="0"/>
      <w:marRight w:val="0"/>
      <w:marTop w:val="0"/>
      <w:marBottom w:val="0"/>
      <w:divBdr>
        <w:top w:val="none" w:sz="0" w:space="0" w:color="auto"/>
        <w:left w:val="none" w:sz="0" w:space="0" w:color="auto"/>
        <w:bottom w:val="none" w:sz="0" w:space="0" w:color="auto"/>
        <w:right w:val="none" w:sz="0" w:space="0" w:color="auto"/>
      </w:divBdr>
    </w:div>
    <w:div w:id="1497305630">
      <w:bodyDiv w:val="1"/>
      <w:marLeft w:val="0"/>
      <w:marRight w:val="0"/>
      <w:marTop w:val="0"/>
      <w:marBottom w:val="0"/>
      <w:divBdr>
        <w:top w:val="none" w:sz="0" w:space="0" w:color="auto"/>
        <w:left w:val="none" w:sz="0" w:space="0" w:color="auto"/>
        <w:bottom w:val="none" w:sz="0" w:space="0" w:color="auto"/>
        <w:right w:val="none" w:sz="0" w:space="0" w:color="auto"/>
      </w:divBdr>
    </w:div>
    <w:div w:id="1764111141">
      <w:bodyDiv w:val="1"/>
      <w:marLeft w:val="0"/>
      <w:marRight w:val="0"/>
      <w:marTop w:val="0"/>
      <w:marBottom w:val="0"/>
      <w:divBdr>
        <w:top w:val="none" w:sz="0" w:space="0" w:color="auto"/>
        <w:left w:val="none" w:sz="0" w:space="0" w:color="auto"/>
        <w:bottom w:val="none" w:sz="0" w:space="0" w:color="auto"/>
        <w:right w:val="none" w:sz="0" w:space="0" w:color="auto"/>
      </w:divBdr>
      <w:divsChild>
        <w:div w:id="608581471">
          <w:marLeft w:val="0"/>
          <w:marRight w:val="0"/>
          <w:marTop w:val="0"/>
          <w:marBottom w:val="0"/>
          <w:divBdr>
            <w:top w:val="none" w:sz="0" w:space="0" w:color="auto"/>
            <w:left w:val="none" w:sz="0" w:space="0" w:color="auto"/>
            <w:bottom w:val="none" w:sz="0" w:space="0" w:color="auto"/>
            <w:right w:val="none" w:sz="0" w:space="0" w:color="auto"/>
          </w:divBdr>
        </w:div>
        <w:div w:id="1173372743">
          <w:marLeft w:val="0"/>
          <w:marRight w:val="0"/>
          <w:marTop w:val="0"/>
          <w:marBottom w:val="0"/>
          <w:divBdr>
            <w:top w:val="none" w:sz="0" w:space="0" w:color="auto"/>
            <w:left w:val="none" w:sz="0" w:space="0" w:color="auto"/>
            <w:bottom w:val="none" w:sz="0" w:space="0" w:color="auto"/>
            <w:right w:val="none" w:sz="0" w:space="0" w:color="auto"/>
          </w:divBdr>
        </w:div>
        <w:div w:id="257758671">
          <w:marLeft w:val="0"/>
          <w:marRight w:val="0"/>
          <w:marTop w:val="0"/>
          <w:marBottom w:val="0"/>
          <w:divBdr>
            <w:top w:val="none" w:sz="0" w:space="0" w:color="auto"/>
            <w:left w:val="none" w:sz="0" w:space="0" w:color="auto"/>
            <w:bottom w:val="none" w:sz="0" w:space="0" w:color="auto"/>
            <w:right w:val="none" w:sz="0" w:space="0" w:color="auto"/>
          </w:divBdr>
        </w:div>
        <w:div w:id="913317909">
          <w:marLeft w:val="0"/>
          <w:marRight w:val="0"/>
          <w:marTop w:val="0"/>
          <w:marBottom w:val="0"/>
          <w:divBdr>
            <w:top w:val="none" w:sz="0" w:space="0" w:color="auto"/>
            <w:left w:val="none" w:sz="0" w:space="0" w:color="auto"/>
            <w:bottom w:val="none" w:sz="0" w:space="0" w:color="auto"/>
            <w:right w:val="none" w:sz="0" w:space="0" w:color="auto"/>
          </w:divBdr>
        </w:div>
        <w:div w:id="1655908678">
          <w:marLeft w:val="0"/>
          <w:marRight w:val="0"/>
          <w:marTop w:val="0"/>
          <w:marBottom w:val="0"/>
          <w:divBdr>
            <w:top w:val="none" w:sz="0" w:space="0" w:color="auto"/>
            <w:left w:val="none" w:sz="0" w:space="0" w:color="auto"/>
            <w:bottom w:val="none" w:sz="0" w:space="0" w:color="auto"/>
            <w:right w:val="none" w:sz="0" w:space="0" w:color="auto"/>
          </w:divBdr>
        </w:div>
        <w:div w:id="1963489670">
          <w:marLeft w:val="0"/>
          <w:marRight w:val="0"/>
          <w:marTop w:val="0"/>
          <w:marBottom w:val="0"/>
          <w:divBdr>
            <w:top w:val="none" w:sz="0" w:space="0" w:color="auto"/>
            <w:left w:val="none" w:sz="0" w:space="0" w:color="auto"/>
            <w:bottom w:val="none" w:sz="0" w:space="0" w:color="auto"/>
            <w:right w:val="none" w:sz="0" w:space="0" w:color="auto"/>
          </w:divBdr>
        </w:div>
        <w:div w:id="1115297302">
          <w:marLeft w:val="0"/>
          <w:marRight w:val="0"/>
          <w:marTop w:val="0"/>
          <w:marBottom w:val="0"/>
          <w:divBdr>
            <w:top w:val="none" w:sz="0" w:space="0" w:color="auto"/>
            <w:left w:val="none" w:sz="0" w:space="0" w:color="auto"/>
            <w:bottom w:val="none" w:sz="0" w:space="0" w:color="auto"/>
            <w:right w:val="none" w:sz="0" w:space="0" w:color="auto"/>
          </w:divBdr>
        </w:div>
      </w:divsChild>
    </w:div>
    <w:div w:id="1955742545">
      <w:bodyDiv w:val="1"/>
      <w:marLeft w:val="0"/>
      <w:marRight w:val="0"/>
      <w:marTop w:val="0"/>
      <w:marBottom w:val="0"/>
      <w:divBdr>
        <w:top w:val="none" w:sz="0" w:space="0" w:color="auto"/>
        <w:left w:val="none" w:sz="0" w:space="0" w:color="auto"/>
        <w:bottom w:val="none" w:sz="0" w:space="0" w:color="auto"/>
        <w:right w:val="none" w:sz="0" w:space="0" w:color="auto"/>
      </w:divBdr>
    </w:div>
    <w:div w:id="2063823250">
      <w:bodyDiv w:val="1"/>
      <w:marLeft w:val="0"/>
      <w:marRight w:val="0"/>
      <w:marTop w:val="0"/>
      <w:marBottom w:val="0"/>
      <w:divBdr>
        <w:top w:val="none" w:sz="0" w:space="0" w:color="auto"/>
        <w:left w:val="none" w:sz="0" w:space="0" w:color="auto"/>
        <w:bottom w:val="none" w:sz="0" w:space="0" w:color="auto"/>
        <w:right w:val="none" w:sz="0" w:space="0" w:color="auto"/>
      </w:divBdr>
      <w:divsChild>
        <w:div w:id="1890341110">
          <w:marLeft w:val="0"/>
          <w:marRight w:val="0"/>
          <w:marTop w:val="0"/>
          <w:marBottom w:val="0"/>
          <w:divBdr>
            <w:top w:val="none" w:sz="0" w:space="0" w:color="auto"/>
            <w:left w:val="none" w:sz="0" w:space="0" w:color="auto"/>
            <w:bottom w:val="none" w:sz="0" w:space="0" w:color="auto"/>
            <w:right w:val="none" w:sz="0" w:space="0" w:color="auto"/>
          </w:divBdr>
        </w:div>
        <w:div w:id="280767141">
          <w:marLeft w:val="0"/>
          <w:marRight w:val="0"/>
          <w:marTop w:val="0"/>
          <w:marBottom w:val="0"/>
          <w:divBdr>
            <w:top w:val="none" w:sz="0" w:space="0" w:color="auto"/>
            <w:left w:val="none" w:sz="0" w:space="0" w:color="auto"/>
            <w:bottom w:val="none" w:sz="0" w:space="0" w:color="auto"/>
            <w:right w:val="none" w:sz="0" w:space="0" w:color="auto"/>
          </w:divBdr>
        </w:div>
        <w:div w:id="289632814">
          <w:marLeft w:val="0"/>
          <w:marRight w:val="0"/>
          <w:marTop w:val="0"/>
          <w:marBottom w:val="0"/>
          <w:divBdr>
            <w:top w:val="none" w:sz="0" w:space="0" w:color="auto"/>
            <w:left w:val="none" w:sz="0" w:space="0" w:color="auto"/>
            <w:bottom w:val="none" w:sz="0" w:space="0" w:color="auto"/>
            <w:right w:val="none" w:sz="0" w:space="0" w:color="auto"/>
          </w:divBdr>
        </w:div>
        <w:div w:id="88815283">
          <w:marLeft w:val="0"/>
          <w:marRight w:val="0"/>
          <w:marTop w:val="0"/>
          <w:marBottom w:val="0"/>
          <w:divBdr>
            <w:top w:val="none" w:sz="0" w:space="0" w:color="auto"/>
            <w:left w:val="none" w:sz="0" w:space="0" w:color="auto"/>
            <w:bottom w:val="none" w:sz="0" w:space="0" w:color="auto"/>
            <w:right w:val="none" w:sz="0" w:space="0" w:color="auto"/>
          </w:divBdr>
        </w:div>
        <w:div w:id="1993022380">
          <w:marLeft w:val="0"/>
          <w:marRight w:val="0"/>
          <w:marTop w:val="0"/>
          <w:marBottom w:val="0"/>
          <w:divBdr>
            <w:top w:val="none" w:sz="0" w:space="0" w:color="auto"/>
            <w:left w:val="none" w:sz="0" w:space="0" w:color="auto"/>
            <w:bottom w:val="none" w:sz="0" w:space="0" w:color="auto"/>
            <w:right w:val="none" w:sz="0" w:space="0" w:color="auto"/>
          </w:divBdr>
        </w:div>
        <w:div w:id="471597776">
          <w:marLeft w:val="0"/>
          <w:marRight w:val="0"/>
          <w:marTop w:val="0"/>
          <w:marBottom w:val="0"/>
          <w:divBdr>
            <w:top w:val="none" w:sz="0" w:space="0" w:color="auto"/>
            <w:left w:val="none" w:sz="0" w:space="0" w:color="auto"/>
            <w:bottom w:val="none" w:sz="0" w:space="0" w:color="auto"/>
            <w:right w:val="none" w:sz="0" w:space="0" w:color="auto"/>
          </w:divBdr>
        </w:div>
        <w:div w:id="17786701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mailto:iranemb.par@mfa.gov.ir" TargetMode="External" Id="rId10" /><Relationship Type="http://schemas.openxmlformats.org/officeDocument/2006/relationships/numbering" Target="numbering.xml" Id="rId4" /><Relationship Type="http://schemas.openxmlformats.org/officeDocument/2006/relationships/endnotes" Target="endnotes.xml" Id="rId9" /><Relationship Type="http://schemas.microsoft.com/office/2011/relationships/people" Target="people.xml" Id="rId14" /></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8a9ad1-b47a-4590-86ee-e8dd02703c66">
      <Terms xmlns="http://schemas.microsoft.com/office/infopath/2007/PartnerControls"/>
    </lcf76f155ced4ddcb4097134ff3c332f>
    <TaxCatchAll xmlns="cc66d8fa-d4d1-41de-b572-9c088988ffa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DF91A78B2A8E46AF5790B74A9D5FDC" ma:contentTypeVersion="16" ma:contentTypeDescription="Crée un document." ma:contentTypeScope="" ma:versionID="26e6000e727a054949656056978bb485">
  <xsd:schema xmlns:xsd="http://www.w3.org/2001/XMLSchema" xmlns:xs="http://www.w3.org/2001/XMLSchema" xmlns:p="http://schemas.microsoft.com/office/2006/metadata/properties" xmlns:ns2="c38a9ad1-b47a-4590-86ee-e8dd02703c66" xmlns:ns3="cc66d8fa-d4d1-41de-b572-9c088988ffaa" targetNamespace="http://schemas.microsoft.com/office/2006/metadata/properties" ma:root="true" ma:fieldsID="6e918936c9939986f5af960c169b109e" ns2:_="" ns3:_="">
    <xsd:import namespace="c38a9ad1-b47a-4590-86ee-e8dd02703c66"/>
    <xsd:import namespace="cc66d8fa-d4d1-41de-b572-9c088988ff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8a9ad1-b47a-4590-86ee-e8dd02703c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91befd29-8ad5-4589-934b-69c6e3d109e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66d8fa-d4d1-41de-b572-9c088988ffaa"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3e5ef4c6-c903-47f9-ab50-61aa19bdf5f9}" ma:internalName="TaxCatchAll" ma:showField="CatchAllData" ma:web="cc66d8fa-d4d1-41de-b572-9c088988ff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832299-3C90-4023-A1E3-1576FF9849BD}">
  <ds:schemaRefs>
    <ds:schemaRef ds:uri="http://schemas.microsoft.com/sharepoint/v3/contenttype/forms"/>
  </ds:schemaRefs>
</ds:datastoreItem>
</file>

<file path=customXml/itemProps2.xml><?xml version="1.0" encoding="utf-8"?>
<ds:datastoreItem xmlns:ds="http://schemas.openxmlformats.org/officeDocument/2006/customXml" ds:itemID="{3D7583F3-FF86-4C29-B4F6-4FC6050B4E8A}">
  <ds:schemaRefs>
    <ds:schemaRef ds:uri="http://schemas.microsoft.com/office/2006/metadata/properties"/>
    <ds:schemaRef ds:uri="http://schemas.microsoft.com/office/infopath/2007/PartnerControls"/>
    <ds:schemaRef ds:uri="c38a9ad1-b47a-4590-86ee-e8dd02703c66"/>
    <ds:schemaRef ds:uri="cc66d8fa-d4d1-41de-b572-9c088988ffaa"/>
  </ds:schemaRefs>
</ds:datastoreItem>
</file>

<file path=customXml/itemProps3.xml><?xml version="1.0" encoding="utf-8"?>
<ds:datastoreItem xmlns:ds="http://schemas.openxmlformats.org/officeDocument/2006/customXml" ds:itemID="{24E177BC-46D2-441D-BE5D-56F07C00D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8a9ad1-b47a-4590-86ee-e8dd02703c66"/>
    <ds:schemaRef ds:uri="cc66d8fa-d4d1-41de-b572-9c088988ff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Elias Geoffroy</dc:creator>
  <keywords/>
  <dc:description/>
  <lastModifiedBy>Audrey Garrot</lastModifiedBy>
  <revision>7</revision>
  <dcterms:created xsi:type="dcterms:W3CDTF">2026-03-31T15:47:00.0000000Z</dcterms:created>
  <dcterms:modified xsi:type="dcterms:W3CDTF">2026-04-01T13:11:33.8208730Z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0x01010043DF91A78B2A8E46AF5790B74A9D5FDC</vt:lpwstr>
  </property>
  <property fmtid="{D5CDD505-2E9C-101B-9397-08002B2CF9AE}" pid="3" name="MediaServiceImageTags">
    <vt:lpwstr/>
  </property>
</Properties>
</file>