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FBB8" w14:textId="7697701A" w:rsidR="00C36510" w:rsidRDefault="00C36510" w:rsidP="003C25F4">
      <w:pPr>
        <w:jc w:val="right"/>
      </w:pPr>
    </w:p>
    <w:p w14:paraId="0D638409" w14:textId="77777777" w:rsidR="003C25F4" w:rsidRPr="006F5608" w:rsidRDefault="003C25F4" w:rsidP="003C25F4">
      <w:pPr>
        <w:pStyle w:val="Sansinterligne"/>
        <w:jc w:val="right"/>
        <w:rPr>
          <w:rFonts w:ascii="Arial" w:hAnsi="Arial" w:cs="Arial"/>
          <w:b/>
          <w:bCs/>
          <w:sz w:val="22"/>
          <w:szCs w:val="22"/>
        </w:rPr>
      </w:pPr>
      <w:r w:rsidRPr="23B26C13">
        <w:rPr>
          <w:rFonts w:ascii="Arial" w:hAnsi="Arial" w:cs="Arial"/>
          <w:b/>
          <w:bCs/>
          <w:sz w:val="22"/>
          <w:szCs w:val="22"/>
        </w:rPr>
        <w:t xml:space="preserve">Son Excellence Monsieur Anutin Charnvirakul </w:t>
      </w:r>
    </w:p>
    <w:p w14:paraId="7D51C92B" w14:textId="4AE3E1DB" w:rsidR="003C25F4" w:rsidRPr="009476E3" w:rsidRDefault="003C25F4" w:rsidP="003C25F4">
      <w:pPr>
        <w:pStyle w:val="Sansinterligne"/>
        <w:jc w:val="right"/>
        <w:rPr>
          <w:rFonts w:ascii="Arial" w:hAnsi="Arial" w:cs="Arial"/>
          <w:sz w:val="22"/>
          <w:szCs w:val="22"/>
        </w:rPr>
      </w:pPr>
      <w:r w:rsidRPr="23B26C13">
        <w:rPr>
          <w:rFonts w:ascii="Arial" w:hAnsi="Arial" w:cs="Arial"/>
          <w:sz w:val="22"/>
          <w:szCs w:val="22"/>
        </w:rPr>
        <w:t xml:space="preserve">Premier </w:t>
      </w:r>
      <w:r>
        <w:rPr>
          <w:rFonts w:ascii="Arial" w:hAnsi="Arial" w:cs="Arial"/>
          <w:sz w:val="22"/>
          <w:szCs w:val="22"/>
        </w:rPr>
        <w:t>M</w:t>
      </w:r>
      <w:r w:rsidRPr="23B26C13">
        <w:rPr>
          <w:rFonts w:ascii="Arial" w:hAnsi="Arial" w:cs="Arial"/>
          <w:sz w:val="22"/>
          <w:szCs w:val="22"/>
        </w:rPr>
        <w:t xml:space="preserve">inistre du Royaume de Thaïlande </w:t>
      </w:r>
    </w:p>
    <w:p w14:paraId="459F612B" w14:textId="77777777" w:rsidR="003C25F4" w:rsidRPr="003C25F4" w:rsidRDefault="003C25F4" w:rsidP="003C25F4">
      <w:pPr>
        <w:pStyle w:val="Sansinterligne"/>
        <w:jc w:val="right"/>
        <w:rPr>
          <w:rFonts w:ascii="Arial" w:hAnsi="Arial" w:cs="Arial"/>
          <w:b/>
          <w:bCs/>
          <w:sz w:val="22"/>
          <w:szCs w:val="22"/>
          <w:lang w:val="es-ES"/>
        </w:rPr>
      </w:pPr>
      <w:r w:rsidRPr="003C25F4">
        <w:rPr>
          <w:rFonts w:ascii="Arial" w:hAnsi="Arial" w:cs="Arial"/>
          <w:b/>
          <w:bCs/>
          <w:sz w:val="22"/>
          <w:szCs w:val="22"/>
          <w:lang w:val="es-ES"/>
        </w:rPr>
        <w:t>S/c de Madame Tida SUKEELAP</w:t>
      </w:r>
    </w:p>
    <w:p w14:paraId="0E5F93DA" w14:textId="77777777" w:rsidR="003C25F4" w:rsidRPr="009476E3" w:rsidRDefault="003C25F4" w:rsidP="003C25F4">
      <w:pPr>
        <w:pStyle w:val="Sansinterligne"/>
        <w:jc w:val="right"/>
        <w:rPr>
          <w:rFonts w:ascii="Arial" w:hAnsi="Arial" w:cs="Arial"/>
          <w:sz w:val="22"/>
          <w:szCs w:val="22"/>
        </w:rPr>
      </w:pPr>
      <w:r w:rsidRPr="23B26C13">
        <w:rPr>
          <w:rFonts w:ascii="Arial" w:hAnsi="Arial" w:cs="Arial"/>
          <w:sz w:val="22"/>
          <w:szCs w:val="22"/>
        </w:rPr>
        <w:t xml:space="preserve">Chargée d’Affaires </w:t>
      </w:r>
      <w:proofErr w:type="spellStart"/>
      <w:r w:rsidRPr="23B26C13">
        <w:rPr>
          <w:rFonts w:ascii="Arial" w:hAnsi="Arial" w:cs="Arial"/>
          <w:sz w:val="22"/>
          <w:szCs w:val="22"/>
        </w:rPr>
        <w:t>a.i</w:t>
      </w:r>
      <w:proofErr w:type="spellEnd"/>
    </w:p>
    <w:p w14:paraId="03B7D4E3" w14:textId="77777777" w:rsidR="003C25F4" w:rsidRPr="009476E3" w:rsidRDefault="003C25F4" w:rsidP="003C25F4">
      <w:pPr>
        <w:pStyle w:val="Sansinterligne"/>
        <w:jc w:val="right"/>
        <w:rPr>
          <w:rFonts w:ascii="Arial" w:hAnsi="Arial" w:cs="Arial"/>
          <w:sz w:val="22"/>
          <w:szCs w:val="22"/>
        </w:rPr>
      </w:pPr>
      <w:r w:rsidRPr="23B26C13">
        <w:rPr>
          <w:rFonts w:ascii="Arial" w:hAnsi="Arial" w:cs="Arial"/>
          <w:sz w:val="22"/>
          <w:szCs w:val="22"/>
        </w:rPr>
        <w:t xml:space="preserve">Ambassade Royale de Thaïlande en France </w:t>
      </w:r>
    </w:p>
    <w:p w14:paraId="3E6EAEE7" w14:textId="77777777" w:rsidR="003C25F4" w:rsidRDefault="003C25F4" w:rsidP="003C25F4">
      <w:pPr>
        <w:pStyle w:val="Sansinterligne"/>
        <w:jc w:val="right"/>
        <w:rPr>
          <w:rFonts w:ascii="Arial" w:hAnsi="Arial" w:cs="Arial"/>
          <w:sz w:val="22"/>
          <w:szCs w:val="22"/>
        </w:rPr>
      </w:pPr>
      <w:r w:rsidRPr="23B26C13">
        <w:rPr>
          <w:rFonts w:ascii="Arial" w:hAnsi="Arial" w:cs="Arial"/>
          <w:sz w:val="22"/>
          <w:szCs w:val="22"/>
        </w:rPr>
        <w:t xml:space="preserve">8, rue Greuze 75116 Paris </w:t>
      </w:r>
    </w:p>
    <w:p w14:paraId="75530AA7" w14:textId="77777777" w:rsidR="00AA35D0" w:rsidRPr="009476E3" w:rsidRDefault="00AA35D0" w:rsidP="003C25F4">
      <w:pPr>
        <w:pStyle w:val="Sansinterligne"/>
        <w:jc w:val="right"/>
        <w:rPr>
          <w:rFonts w:ascii="Arial" w:hAnsi="Arial" w:cs="Arial"/>
          <w:sz w:val="22"/>
          <w:szCs w:val="22"/>
        </w:rPr>
      </w:pPr>
    </w:p>
    <w:p w14:paraId="3738B4BA" w14:textId="77777777" w:rsidR="003C25F4" w:rsidRDefault="003C25F4" w:rsidP="003C25F4">
      <w:pPr>
        <w:pStyle w:val="Sansinterligne"/>
        <w:jc w:val="right"/>
        <w:rPr>
          <w:rFonts w:ascii="Arial" w:hAnsi="Arial" w:cs="Arial"/>
          <w:sz w:val="22"/>
          <w:szCs w:val="22"/>
        </w:rPr>
      </w:pPr>
      <w:proofErr w:type="gramStart"/>
      <w:r w:rsidRPr="23B26C13">
        <w:rPr>
          <w:rFonts w:ascii="Arial" w:hAnsi="Arial" w:cs="Arial"/>
          <w:sz w:val="22"/>
          <w:szCs w:val="22"/>
        </w:rPr>
        <w:t>Courriel:</w:t>
      </w:r>
      <w:proofErr w:type="gramEnd"/>
      <w:r w:rsidRPr="23B26C13">
        <w:rPr>
          <w:rFonts w:ascii="Arial" w:hAnsi="Arial" w:cs="Arial"/>
          <w:sz w:val="22"/>
          <w:szCs w:val="22"/>
        </w:rPr>
        <w:t xml:space="preserve"> </w:t>
      </w:r>
      <w:ins w:id="0" w:author="Solange Moumé Etia" w:date="2026-01-21T14:48:00Z">
        <w:r w:rsidRPr="23B26C13">
          <w:rPr>
            <w:rFonts w:ascii="Arial" w:hAnsi="Arial" w:cs="Arial"/>
            <w:sz w:val="22"/>
            <w:szCs w:val="22"/>
          </w:rPr>
          <w:fldChar w:fldCharType="begin"/>
        </w:r>
        <w:r w:rsidRPr="23B26C13">
          <w:rPr>
            <w:rFonts w:ascii="Arial" w:hAnsi="Arial" w:cs="Arial"/>
            <w:sz w:val="22"/>
            <w:szCs w:val="22"/>
          </w:rPr>
          <w:instrText>HYPERLINK "mailto:</w:instrText>
        </w:r>
      </w:ins>
      <w:r w:rsidRPr="23B26C13">
        <w:rPr>
          <w:rFonts w:ascii="Arial" w:hAnsi="Arial" w:cs="Arial"/>
          <w:sz w:val="22"/>
          <w:szCs w:val="22"/>
        </w:rPr>
        <w:instrText>contact.par@mfa.go.th</w:instrText>
      </w:r>
      <w:ins w:id="1" w:author="Solange Moumé Etia" w:date="2026-01-21T14:48:00Z">
        <w:r w:rsidRPr="23B26C13">
          <w:rPr>
            <w:rFonts w:ascii="Arial" w:hAnsi="Arial" w:cs="Arial"/>
            <w:sz w:val="22"/>
            <w:szCs w:val="22"/>
          </w:rPr>
          <w:instrText>"</w:instrText>
        </w:r>
        <w:r w:rsidRPr="23B26C13">
          <w:rPr>
            <w:rFonts w:ascii="Arial" w:hAnsi="Arial" w:cs="Arial"/>
            <w:sz w:val="22"/>
            <w:szCs w:val="22"/>
          </w:rPr>
        </w:r>
        <w:r w:rsidRPr="23B26C13">
          <w:rPr>
            <w:rFonts w:ascii="Arial" w:hAnsi="Arial" w:cs="Arial"/>
            <w:sz w:val="22"/>
            <w:szCs w:val="22"/>
          </w:rPr>
          <w:fldChar w:fldCharType="separate"/>
        </w:r>
      </w:ins>
      <w:r w:rsidRPr="23B26C13">
        <w:rPr>
          <w:rStyle w:val="Lienhypertexte"/>
          <w:rFonts w:ascii="Arial" w:hAnsi="Arial" w:cs="Arial"/>
          <w:sz w:val="22"/>
          <w:szCs w:val="22"/>
        </w:rPr>
        <w:t>contact.par@mfa.go.th</w:t>
      </w:r>
      <w:r w:rsidRPr="23B26C13">
        <w:rPr>
          <w:rFonts w:ascii="Arial" w:hAnsi="Arial" w:cs="Arial"/>
          <w:sz w:val="22"/>
          <w:szCs w:val="22"/>
        </w:rPr>
        <w:fldChar w:fldCharType="end"/>
      </w:r>
    </w:p>
    <w:p w14:paraId="5F25FEB9" w14:textId="7539410D" w:rsidR="00AA35D0" w:rsidRDefault="00F300ED" w:rsidP="00AA35D0">
      <w:pPr>
        <w:jc w:val="right"/>
      </w:pPr>
      <w:r>
        <w:t xml:space="preserve"> </w:t>
      </w:r>
    </w:p>
    <w:p w14:paraId="7F9BC269" w14:textId="77777777" w:rsidR="00E624BE" w:rsidRDefault="00E624BE" w:rsidP="00A600F8">
      <w:pPr>
        <w:jc w:val="both"/>
      </w:pPr>
    </w:p>
    <w:p w14:paraId="33E54B5E" w14:textId="77777777" w:rsidR="00412647" w:rsidRPr="00397C89" w:rsidRDefault="00412647" w:rsidP="00A600F8">
      <w:pPr>
        <w:jc w:val="both"/>
        <w:rPr>
          <w:rFonts w:ascii="Arial" w:hAnsi="Arial" w:cs="Arial"/>
        </w:rPr>
      </w:pPr>
      <w:r w:rsidRPr="23B26C13">
        <w:rPr>
          <w:rFonts w:ascii="Arial" w:hAnsi="Arial" w:cs="Arial"/>
        </w:rPr>
        <w:t xml:space="preserve">Monsieur le Premier </w:t>
      </w:r>
      <w:r>
        <w:rPr>
          <w:rFonts w:ascii="Arial" w:hAnsi="Arial" w:cs="Arial"/>
        </w:rPr>
        <w:t>M</w:t>
      </w:r>
      <w:r w:rsidRPr="23B26C13">
        <w:rPr>
          <w:rFonts w:ascii="Arial" w:hAnsi="Arial" w:cs="Arial"/>
        </w:rPr>
        <w:t xml:space="preserve">inistre, </w:t>
      </w:r>
    </w:p>
    <w:p w14:paraId="7E892757" w14:textId="77777777" w:rsidR="00412647" w:rsidRPr="00397C89" w:rsidRDefault="00412647" w:rsidP="00A600F8">
      <w:pPr>
        <w:jc w:val="both"/>
        <w:rPr>
          <w:rFonts w:ascii="Arial" w:hAnsi="Arial" w:cs="Arial"/>
        </w:rPr>
      </w:pPr>
      <w:r w:rsidRPr="23B26C13">
        <w:rPr>
          <w:rFonts w:ascii="Arial" w:hAnsi="Arial" w:cs="Arial"/>
        </w:rPr>
        <w:t>Ȧ la suite d</w:t>
      </w:r>
      <w:r>
        <w:rPr>
          <w:rFonts w:ascii="Arial" w:hAnsi="Arial" w:cs="Arial"/>
        </w:rPr>
        <w:t>’</w:t>
      </w:r>
      <w:r w:rsidRPr="23B26C13">
        <w:rPr>
          <w:rFonts w:ascii="Arial" w:hAnsi="Arial" w:cs="Arial"/>
        </w:rPr>
        <w:t xml:space="preserve">informations reçues </w:t>
      </w:r>
      <w:r>
        <w:rPr>
          <w:rFonts w:ascii="Arial" w:hAnsi="Arial" w:cs="Arial"/>
        </w:rPr>
        <w:t>par</w:t>
      </w:r>
      <w:r w:rsidRPr="23B26C13">
        <w:rPr>
          <w:rFonts w:ascii="Arial" w:hAnsi="Arial" w:cs="Arial"/>
        </w:rPr>
        <w:t xml:space="preserve"> l’ACAT-France, je souhaite exprimer ma vive préoccupation concernant la condamnation de </w:t>
      </w:r>
      <w:proofErr w:type="spellStart"/>
      <w:r w:rsidRPr="23B26C13">
        <w:rPr>
          <w:rFonts w:ascii="Arial" w:hAnsi="Arial" w:cs="Arial"/>
        </w:rPr>
        <w:t>Mongkol</w:t>
      </w:r>
      <w:proofErr w:type="spellEnd"/>
      <w:r w:rsidRPr="23B26C13">
        <w:rPr>
          <w:rFonts w:ascii="Arial" w:hAnsi="Arial" w:cs="Arial"/>
        </w:rPr>
        <w:t xml:space="preserve"> </w:t>
      </w:r>
      <w:proofErr w:type="spellStart"/>
      <w:r w:rsidRPr="23B26C13">
        <w:rPr>
          <w:rFonts w:ascii="Arial" w:hAnsi="Arial" w:cs="Arial"/>
        </w:rPr>
        <w:t>Thirakhot</w:t>
      </w:r>
      <w:proofErr w:type="spellEnd"/>
      <w:r w:rsidRPr="23B26C13">
        <w:rPr>
          <w:rFonts w:ascii="Arial" w:hAnsi="Arial" w:cs="Arial"/>
        </w:rPr>
        <w:t xml:space="preserve">, condamné à 46 ans d’emprisonnement pour crime de lèse-majesté. </w:t>
      </w:r>
    </w:p>
    <w:p w14:paraId="6EB73EC5" w14:textId="77777777" w:rsidR="00412647" w:rsidRPr="0045174F" w:rsidRDefault="00412647" w:rsidP="00A600F8">
      <w:pPr>
        <w:jc w:val="both"/>
        <w:rPr>
          <w:rFonts w:ascii="Arial" w:hAnsi="Arial" w:cs="Arial"/>
        </w:rPr>
      </w:pPr>
      <w:r w:rsidRPr="23B26C13">
        <w:rPr>
          <w:rFonts w:ascii="Arial" w:hAnsi="Arial" w:cs="Arial"/>
        </w:rPr>
        <w:t xml:space="preserve">De nombreux experts indépendants de Nations </w:t>
      </w:r>
      <w:r>
        <w:rPr>
          <w:rFonts w:ascii="Arial" w:hAnsi="Arial" w:cs="Arial"/>
        </w:rPr>
        <w:t>u</w:t>
      </w:r>
      <w:r w:rsidRPr="23B26C13">
        <w:rPr>
          <w:rFonts w:ascii="Arial" w:hAnsi="Arial" w:cs="Arial"/>
        </w:rPr>
        <w:t>nies ont alerté sur les abus de l’utilisation de la section 112 du code pénal thaïlandais, relatif à la lèse-majesté, comme outil de répression contre les voix dissidentes.</w:t>
      </w:r>
    </w:p>
    <w:p w14:paraId="06F009AD" w14:textId="77777777" w:rsidR="00412647" w:rsidRPr="0045174F" w:rsidRDefault="00412647" w:rsidP="00A600F8">
      <w:pPr>
        <w:jc w:val="both"/>
        <w:rPr>
          <w:rFonts w:ascii="Arial" w:hAnsi="Arial" w:cs="Arial"/>
        </w:rPr>
      </w:pPr>
      <w:r w:rsidRPr="23B26C13">
        <w:rPr>
          <w:rFonts w:ascii="Arial" w:hAnsi="Arial" w:cs="Arial"/>
        </w:rPr>
        <w:t xml:space="preserve">Face à cette situation, je vous prie de bien vouloir considérer les demandes suivantes : </w:t>
      </w:r>
    </w:p>
    <w:p w14:paraId="41AFD9EF" w14:textId="77777777" w:rsidR="00412647" w:rsidRPr="006F5608" w:rsidRDefault="00412647" w:rsidP="00A600F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23B26C13">
        <w:rPr>
          <w:rFonts w:ascii="Arial" w:hAnsi="Arial" w:cs="Arial"/>
        </w:rPr>
        <w:t xml:space="preserve">La libération immédiate de </w:t>
      </w:r>
      <w:proofErr w:type="spellStart"/>
      <w:r w:rsidRPr="23B26C13">
        <w:rPr>
          <w:rFonts w:ascii="Arial" w:hAnsi="Arial" w:cs="Arial"/>
        </w:rPr>
        <w:t>Mongkol</w:t>
      </w:r>
      <w:proofErr w:type="spellEnd"/>
      <w:r w:rsidRPr="23B26C13">
        <w:rPr>
          <w:rFonts w:ascii="Arial" w:hAnsi="Arial" w:cs="Arial"/>
        </w:rPr>
        <w:t xml:space="preserve"> </w:t>
      </w:r>
      <w:proofErr w:type="spellStart"/>
      <w:r w:rsidRPr="23B26C13">
        <w:rPr>
          <w:rFonts w:ascii="Arial" w:hAnsi="Arial" w:cs="Arial"/>
        </w:rPr>
        <w:t>Thirakhot</w:t>
      </w:r>
      <w:proofErr w:type="spellEnd"/>
      <w:r w:rsidRPr="23B26C13">
        <w:rPr>
          <w:rFonts w:ascii="Arial" w:hAnsi="Arial" w:cs="Arial"/>
        </w:rPr>
        <w:t xml:space="preserve"> et de tous les prisonniers politiques </w:t>
      </w:r>
    </w:p>
    <w:p w14:paraId="1248867C" w14:textId="77777777" w:rsidR="00412647" w:rsidRPr="006F5608" w:rsidRDefault="00412647" w:rsidP="00A600F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23B26C13">
        <w:rPr>
          <w:rFonts w:ascii="Arial" w:hAnsi="Arial" w:cs="Arial"/>
        </w:rPr>
        <w:t>La réforme de la section 112 du code pénal thaïlandais instituant le crime de lèse-majesté</w:t>
      </w:r>
    </w:p>
    <w:p w14:paraId="412EE0B1" w14:textId="4E4E7D24" w:rsidR="00E624BE" w:rsidRDefault="00412647" w:rsidP="00A600F8">
      <w:pPr>
        <w:jc w:val="both"/>
        <w:rPr>
          <w:rFonts w:ascii="Arial" w:hAnsi="Arial" w:cs="Arial"/>
        </w:rPr>
      </w:pPr>
      <w:r w:rsidRPr="23B26C13">
        <w:rPr>
          <w:rFonts w:ascii="Arial" w:hAnsi="Arial" w:cs="Arial"/>
        </w:rPr>
        <w:t xml:space="preserve">En vous remerciant de votre attention, je vous d’agréer, Monsieur le Premier Ministre, l‘expression de ma haute considération. </w:t>
      </w:r>
    </w:p>
    <w:p w14:paraId="3958E6EE" w14:textId="77777777" w:rsidR="00412647" w:rsidRDefault="00412647" w:rsidP="00412647"/>
    <w:p w14:paraId="4BFF5784" w14:textId="77777777" w:rsidR="00947ABD" w:rsidRDefault="00947ABD" w:rsidP="00412647"/>
    <w:p w14:paraId="0814A97F" w14:textId="77777777" w:rsidR="00F300ED" w:rsidRDefault="00F300ED" w:rsidP="00F300ED">
      <w:r w:rsidRPr="00F300ED">
        <w:t>DATE :</w:t>
      </w:r>
    </w:p>
    <w:p w14:paraId="6884D3A5" w14:textId="77777777" w:rsidR="00947ABD" w:rsidRPr="00F300ED" w:rsidRDefault="00947ABD" w:rsidP="00F300ED"/>
    <w:p w14:paraId="1BB71FB7" w14:textId="77777777" w:rsidR="00F300ED" w:rsidRDefault="00F300ED" w:rsidP="00F300ED">
      <w:r w:rsidRPr="00F300ED">
        <w:t xml:space="preserve">NOM : </w:t>
      </w:r>
    </w:p>
    <w:p w14:paraId="19B0D0F3" w14:textId="77777777" w:rsidR="00947ABD" w:rsidRPr="00F300ED" w:rsidRDefault="00947ABD" w:rsidP="00F300ED"/>
    <w:p w14:paraId="5B487A42" w14:textId="77777777" w:rsidR="00F300ED" w:rsidRDefault="00F300ED" w:rsidP="00F300ED">
      <w:r w:rsidRPr="00F300ED">
        <w:t>ADRESSE :</w:t>
      </w:r>
    </w:p>
    <w:p w14:paraId="2EC6335A" w14:textId="77777777" w:rsidR="00947ABD" w:rsidRPr="00F300ED" w:rsidRDefault="00947ABD" w:rsidP="00F300ED"/>
    <w:p w14:paraId="3741741C" w14:textId="06871A76" w:rsidR="00E624BE" w:rsidRPr="00E624BE" w:rsidRDefault="00F300ED" w:rsidP="00F300ED">
      <w:r w:rsidRPr="00F300ED">
        <w:t>SIGNATURE</w:t>
      </w:r>
    </w:p>
    <w:sectPr w:rsidR="00E624BE" w:rsidRPr="00E62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4C73"/>
    <w:multiLevelType w:val="hybridMultilevel"/>
    <w:tmpl w:val="5D5AB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846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lange Moumé Etia">
    <w15:presenceInfo w15:providerId="AD" w15:userId="S::Pole-Plaidoyer@acatfrance.fr::22381044-1811-4e35-a64c-588ee9417f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E"/>
    <w:rsid w:val="000407C0"/>
    <w:rsid w:val="00075BEF"/>
    <w:rsid w:val="003C25F4"/>
    <w:rsid w:val="00412647"/>
    <w:rsid w:val="004668C2"/>
    <w:rsid w:val="007F1C4B"/>
    <w:rsid w:val="00947ABD"/>
    <w:rsid w:val="00A559E7"/>
    <w:rsid w:val="00A600F8"/>
    <w:rsid w:val="00A81BD4"/>
    <w:rsid w:val="00AA35D0"/>
    <w:rsid w:val="00B379A8"/>
    <w:rsid w:val="00C36510"/>
    <w:rsid w:val="00CA28A8"/>
    <w:rsid w:val="00D033D1"/>
    <w:rsid w:val="00D243E9"/>
    <w:rsid w:val="00E13B32"/>
    <w:rsid w:val="00E30CE4"/>
    <w:rsid w:val="00E624BE"/>
    <w:rsid w:val="00F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02D"/>
  <w15:chartTrackingRefBased/>
  <w15:docId w15:val="{E32BDBAD-D7B2-4A73-A11C-8C52DCD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4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300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0E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C25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d19b66aa053b16649c81278ce4ef77a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a9fe8e596fbcfca2b9377a026d2821c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BA5926D8-158F-42C2-ACD5-81B19F18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C724D-4689-4AE5-918C-1B30A4B80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0E357-DD68-4CAF-8672-39CBC53DD742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Paa Kofi Eduah</cp:lastModifiedBy>
  <cp:revision>8</cp:revision>
  <dcterms:created xsi:type="dcterms:W3CDTF">2026-01-22T14:59:00Z</dcterms:created>
  <dcterms:modified xsi:type="dcterms:W3CDTF">2026-02-05T09:37:00Z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