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998D2F" w14:textId="43EA7EB9" w:rsidR="00047BDF" w:rsidRPr="002C296C" w:rsidRDefault="00047BDF" w:rsidP="211BB755">
      <w:pPr>
        <w:pStyle w:val="paragraph"/>
        <w:spacing w:before="0" w:beforeAutospacing="0" w:after="0" w:afterAutospacing="0"/>
        <w:ind w:left="2124"/>
        <w:jc w:val="right"/>
        <w:rPr>
          <w:rStyle w:val="normaltextrun"/>
          <w:rFonts w:ascii="Arial" w:eastAsia="Arial" w:hAnsi="Arial" w:cs="Arial"/>
          <w:b/>
          <w:bCs/>
          <w:sz w:val="21"/>
          <w:szCs w:val="21"/>
        </w:rPr>
      </w:pPr>
      <w:bookmarkStart w:id="0" w:name="_Hlk182315167"/>
      <w:r w:rsidRPr="1C470BFD">
        <w:rPr>
          <w:rStyle w:val="normaltextrun"/>
          <w:rFonts w:ascii="Arial" w:eastAsia="Arial" w:hAnsi="Arial" w:cs="Arial"/>
          <w:b/>
          <w:bCs/>
          <w:sz w:val="21"/>
          <w:szCs w:val="21"/>
        </w:rPr>
        <w:t xml:space="preserve">Son Excellence </w:t>
      </w:r>
      <w:r w:rsidR="002C296C" w:rsidRPr="1C470BFD">
        <w:rPr>
          <w:rStyle w:val="normaltextrun"/>
          <w:rFonts w:ascii="Arial" w:eastAsia="Arial" w:hAnsi="Arial" w:cs="Arial"/>
          <w:b/>
          <w:bCs/>
          <w:sz w:val="21"/>
          <w:szCs w:val="21"/>
        </w:rPr>
        <w:t xml:space="preserve">Évariste </w:t>
      </w:r>
      <w:proofErr w:type="spellStart"/>
      <w:r w:rsidR="002C296C" w:rsidRPr="1C470BFD">
        <w:rPr>
          <w:rStyle w:val="normaltextrun"/>
          <w:rFonts w:ascii="Arial" w:eastAsia="Arial" w:hAnsi="Arial" w:cs="Arial"/>
          <w:b/>
          <w:bCs/>
          <w:sz w:val="21"/>
          <w:szCs w:val="21"/>
        </w:rPr>
        <w:t>Ndayishimiye</w:t>
      </w:r>
      <w:proofErr w:type="spellEnd"/>
    </w:p>
    <w:p w14:paraId="5C891110" w14:textId="77E532D2" w:rsidR="00047BDF" w:rsidRDefault="00047BDF" w:rsidP="211BB755">
      <w:pPr>
        <w:pStyle w:val="paragraph"/>
        <w:spacing w:before="0" w:beforeAutospacing="0" w:after="0" w:afterAutospacing="0"/>
        <w:ind w:left="2124"/>
        <w:jc w:val="right"/>
        <w:textAlignment w:val="baseline"/>
        <w:rPr>
          <w:rStyle w:val="normaltextrun"/>
          <w:rFonts w:ascii="Arial" w:eastAsia="Arial" w:hAnsi="Arial" w:cs="Arial"/>
          <w:sz w:val="21"/>
          <w:szCs w:val="21"/>
        </w:rPr>
      </w:pPr>
      <w:r w:rsidRPr="1C470BFD">
        <w:rPr>
          <w:rStyle w:val="normaltextrun"/>
          <w:rFonts w:ascii="Arial" w:eastAsia="Arial" w:hAnsi="Arial" w:cs="Arial"/>
          <w:sz w:val="21"/>
          <w:szCs w:val="21"/>
        </w:rPr>
        <w:t>Président de la République du Burundi</w:t>
      </w:r>
    </w:p>
    <w:p w14:paraId="0AEF5D66" w14:textId="516A2140" w:rsidR="00047BDF" w:rsidRDefault="267421CA" w:rsidP="211BB755">
      <w:pPr>
        <w:spacing w:line="257" w:lineRule="auto"/>
        <w:ind w:left="2124"/>
        <w:jc w:val="right"/>
        <w:textAlignment w:val="baseline"/>
        <w:rPr>
          <w:rStyle w:val="normaltextrun"/>
          <w:rFonts w:ascii="Arial" w:eastAsia="Arial" w:hAnsi="Arial" w:cs="Arial"/>
          <w:b/>
          <w:bCs/>
          <w:sz w:val="21"/>
          <w:szCs w:val="21"/>
        </w:rPr>
      </w:pPr>
      <w:r w:rsidRPr="1C470BFD">
        <w:rPr>
          <w:rStyle w:val="normaltextrun"/>
          <w:rFonts w:ascii="Arial" w:eastAsia="Arial" w:hAnsi="Arial" w:cs="Arial"/>
          <w:b/>
          <w:bCs/>
          <w:sz w:val="21"/>
          <w:szCs w:val="21"/>
        </w:rPr>
        <w:t xml:space="preserve">S/c de Son Excellence Monsieur Isaïe </w:t>
      </w:r>
      <w:proofErr w:type="spellStart"/>
      <w:r w:rsidRPr="1C470BFD">
        <w:rPr>
          <w:rStyle w:val="normaltextrun"/>
          <w:rFonts w:ascii="Arial" w:eastAsia="Arial" w:hAnsi="Arial" w:cs="Arial"/>
          <w:b/>
          <w:bCs/>
          <w:sz w:val="21"/>
          <w:szCs w:val="21"/>
        </w:rPr>
        <w:t>Kubwayo</w:t>
      </w:r>
      <w:proofErr w:type="spellEnd"/>
    </w:p>
    <w:p w14:paraId="4374C874" w14:textId="50A0FEC6" w:rsidR="00047BDF" w:rsidRDefault="267421CA" w:rsidP="211BB755">
      <w:pPr>
        <w:spacing w:line="257" w:lineRule="auto"/>
        <w:ind w:left="2124"/>
        <w:jc w:val="right"/>
        <w:textAlignment w:val="baseline"/>
        <w:rPr>
          <w:rStyle w:val="normaltextrun"/>
          <w:rFonts w:ascii="Arial" w:eastAsia="Arial" w:hAnsi="Arial" w:cs="Arial"/>
          <w:sz w:val="21"/>
          <w:szCs w:val="21"/>
        </w:rPr>
      </w:pPr>
      <w:r w:rsidRPr="1C470BFD">
        <w:rPr>
          <w:rStyle w:val="normaltextrun"/>
          <w:rFonts w:ascii="Arial" w:eastAsia="Arial" w:hAnsi="Arial" w:cs="Arial"/>
          <w:sz w:val="21"/>
          <w:szCs w:val="21"/>
        </w:rPr>
        <w:t>Ambassadeur du Burundi en France, 10-12 Rue de l'Orme, 75019 Paris</w:t>
      </w:r>
    </w:p>
    <w:p w14:paraId="22A46DCC" w14:textId="38D6C356" w:rsidR="00047BDF" w:rsidRDefault="00047BDF" w:rsidP="1C470BFD">
      <w:pPr>
        <w:spacing w:line="257" w:lineRule="auto"/>
        <w:ind w:left="2124"/>
        <w:jc w:val="right"/>
        <w:textAlignment w:val="baseline"/>
        <w:rPr>
          <w:rStyle w:val="normaltextrun"/>
          <w:rFonts w:ascii="Arial" w:eastAsia="Arial" w:hAnsi="Arial" w:cs="Arial"/>
          <w:sz w:val="21"/>
          <w:szCs w:val="21"/>
        </w:rPr>
      </w:pPr>
    </w:p>
    <w:p w14:paraId="29B34AE7" w14:textId="1E891E0B" w:rsidR="00047BDF" w:rsidRDefault="1E83E045" w:rsidP="211BB755">
      <w:pPr>
        <w:spacing w:line="257" w:lineRule="auto"/>
        <w:ind w:left="2124"/>
        <w:jc w:val="right"/>
        <w:textAlignment w:val="baseline"/>
        <w:rPr>
          <w:rStyle w:val="normaltextrun"/>
          <w:rFonts w:ascii="Arial" w:eastAsia="Arial" w:hAnsi="Arial" w:cs="Arial"/>
          <w:sz w:val="21"/>
          <w:szCs w:val="21"/>
        </w:rPr>
      </w:pPr>
      <w:r w:rsidRPr="1C470BFD">
        <w:rPr>
          <w:rStyle w:val="normaltextrun"/>
          <w:rFonts w:ascii="Arial" w:eastAsia="Arial" w:hAnsi="Arial" w:cs="Arial"/>
          <w:sz w:val="21"/>
          <w:szCs w:val="21"/>
        </w:rPr>
        <w:t>Courriel</w:t>
      </w:r>
      <w:r w:rsidR="267421CA" w:rsidRPr="1C470BFD">
        <w:rPr>
          <w:rStyle w:val="normaltextrun"/>
          <w:rFonts w:ascii="Arial" w:eastAsia="Arial" w:hAnsi="Arial" w:cs="Arial"/>
          <w:sz w:val="21"/>
          <w:szCs w:val="21"/>
        </w:rPr>
        <w:t xml:space="preserve"> : </w:t>
      </w:r>
      <w:ins w:id="1" w:author="Clement Boursin" w:date="2025-01-06T10:08:00Z">
        <w:r w:rsidR="00047BDF">
          <w:fldChar w:fldCharType="begin"/>
        </w:r>
        <w:r w:rsidR="00047BDF">
          <w:instrText xml:space="preserve">HYPERLINK "mailto:ambabu.paris@orange.fr" </w:instrText>
        </w:r>
        <w:r w:rsidR="00047BDF">
          <w:fldChar w:fldCharType="separate"/>
        </w:r>
      </w:ins>
      <w:r w:rsidR="267421CA" w:rsidRPr="211BB755">
        <w:rPr>
          <w:rStyle w:val="Lienhypertexte"/>
          <w:rFonts w:ascii="Arial" w:eastAsia="Arial" w:hAnsi="Arial" w:cs="Arial"/>
          <w:sz w:val="19"/>
          <w:szCs w:val="19"/>
        </w:rPr>
        <w:t>ambabu.paris@orange.fr</w:t>
      </w:r>
      <w:r w:rsidR="00047BDF">
        <w:fldChar w:fldCharType="end"/>
      </w:r>
    </w:p>
    <w:p w14:paraId="3114382E" w14:textId="28B6A682" w:rsidR="00047BDF" w:rsidRDefault="00047BDF" w:rsidP="211BB755">
      <w:pPr>
        <w:pStyle w:val="paragraph"/>
        <w:spacing w:before="0" w:beforeAutospacing="0" w:after="0" w:afterAutospacing="0"/>
        <w:ind w:left="2124"/>
        <w:jc w:val="right"/>
        <w:textAlignment w:val="baseline"/>
        <w:rPr>
          <w:rStyle w:val="normaltextrun"/>
          <w:rFonts w:ascii="Arial" w:eastAsia="Arial" w:hAnsi="Arial" w:cs="Arial"/>
          <w:sz w:val="21"/>
          <w:szCs w:val="21"/>
        </w:rPr>
      </w:pPr>
    </w:p>
    <w:p w14:paraId="0E86474D" w14:textId="0CE1853E" w:rsidR="00047BDF" w:rsidRDefault="00047BDF" w:rsidP="211BB755">
      <w:pPr>
        <w:pStyle w:val="paragraph"/>
        <w:spacing w:before="0" w:beforeAutospacing="0" w:after="0" w:afterAutospacing="0"/>
        <w:jc w:val="right"/>
        <w:textAlignment w:val="baseline"/>
        <w:rPr>
          <w:rStyle w:val="normaltextrun"/>
          <w:rFonts w:ascii="Arial" w:eastAsia="Arial" w:hAnsi="Arial" w:cs="Arial"/>
          <w:sz w:val="21"/>
          <w:szCs w:val="21"/>
        </w:rPr>
      </w:pPr>
      <w:bookmarkStart w:id="2" w:name="_Hlk185339433"/>
    </w:p>
    <w:p w14:paraId="61433864" w14:textId="2034BDF5" w:rsidR="5704EE47" w:rsidRDefault="5704EE47" w:rsidP="5704EE47">
      <w:pPr>
        <w:jc w:val="both"/>
        <w:rPr>
          <w:rFonts w:ascii="Arial" w:eastAsia="Arial" w:hAnsi="Arial" w:cs="Arial"/>
          <w:color w:val="3A3A3A"/>
          <w:lang w:eastAsia="en-US"/>
        </w:rPr>
      </w:pPr>
    </w:p>
    <w:tbl>
      <w:tblPr>
        <w:tblW w:w="0" w:type="auto"/>
        <w:tblLayout w:type="fixed"/>
        <w:tblLook w:val="04A0" w:firstRow="1" w:lastRow="0" w:firstColumn="1" w:lastColumn="0" w:noHBand="0" w:noVBand="1"/>
      </w:tblPr>
      <w:tblGrid>
        <w:gridCol w:w="9629"/>
      </w:tblGrid>
      <w:tr w:rsidR="009775FC" w:rsidRPr="009775FC" w14:paraId="08C01925" w14:textId="77777777" w:rsidTr="1C470BFD">
        <w:trPr>
          <w:trHeight w:val="300"/>
        </w:trPr>
        <w:tc>
          <w:tcPr>
            <w:tcW w:w="9629" w:type="dxa"/>
            <w:tcBorders>
              <w:top w:val="single" w:sz="8" w:space="0" w:color="7F7F7F" w:themeColor="text1" w:themeTint="80"/>
              <w:left w:val="single" w:sz="8" w:space="0" w:color="7F7F7F" w:themeColor="text1" w:themeTint="80"/>
              <w:bottom w:val="single" w:sz="8" w:space="0" w:color="7F7F7F" w:themeColor="text1" w:themeTint="80"/>
              <w:right w:val="single" w:sz="8" w:space="0" w:color="7F7F7F" w:themeColor="text1" w:themeTint="80"/>
            </w:tcBorders>
            <w:tcMar>
              <w:left w:w="108" w:type="dxa"/>
              <w:right w:w="108" w:type="dxa"/>
            </w:tcMar>
          </w:tcPr>
          <w:p w14:paraId="3672A467" w14:textId="77777777" w:rsidR="009775FC" w:rsidRPr="009775FC" w:rsidRDefault="009775FC" w:rsidP="1C470BFD">
            <w:pPr>
              <w:spacing w:after="120" w:line="259" w:lineRule="auto"/>
              <w:rPr>
                <w:rFonts w:ascii="Arial" w:eastAsia="Arial" w:hAnsi="Arial" w:cs="Arial"/>
                <w:sz w:val="22"/>
                <w:szCs w:val="22"/>
                <w:lang w:eastAsia="en-US"/>
              </w:rPr>
            </w:pPr>
            <w:r w:rsidRPr="1C470BFD">
              <w:rPr>
                <w:rFonts w:ascii="Arial" w:eastAsia="Arial" w:hAnsi="Arial" w:cs="Arial"/>
                <w:b/>
                <w:bCs/>
                <w:color w:val="FF0000"/>
                <w:sz w:val="21"/>
                <w:szCs w:val="21"/>
                <w:lang w:eastAsia="en-US"/>
              </w:rPr>
              <w:t>[Partie à remplir par l’expéditeur]</w:t>
            </w:r>
          </w:p>
          <w:p w14:paraId="6719CCEC" w14:textId="77777777" w:rsidR="009775FC" w:rsidRPr="009775FC" w:rsidRDefault="009775FC" w:rsidP="1C470BFD">
            <w:pPr>
              <w:spacing w:after="120" w:line="259" w:lineRule="auto"/>
              <w:rPr>
                <w:rFonts w:ascii="Arial" w:eastAsia="Arial" w:hAnsi="Arial" w:cs="Arial"/>
                <w:sz w:val="22"/>
                <w:szCs w:val="22"/>
                <w:lang w:eastAsia="en-US"/>
              </w:rPr>
            </w:pPr>
            <w:r w:rsidRPr="1C470BFD">
              <w:rPr>
                <w:rFonts w:ascii="Arial" w:eastAsia="Arial" w:hAnsi="Arial" w:cs="Arial"/>
                <w:b/>
                <w:bCs/>
                <w:sz w:val="21"/>
                <w:szCs w:val="21"/>
                <w:lang w:eastAsia="en-US"/>
              </w:rPr>
              <w:t>Nom :</w:t>
            </w:r>
            <w:r w:rsidRPr="1C470BFD">
              <w:rPr>
                <w:rFonts w:ascii="Arial" w:eastAsia="Arial" w:hAnsi="Arial" w:cs="Arial"/>
                <w:sz w:val="21"/>
                <w:szCs w:val="21"/>
                <w:lang w:eastAsia="en-US"/>
              </w:rPr>
              <w:t xml:space="preserve"> </w:t>
            </w:r>
          </w:p>
          <w:p w14:paraId="63D75AD7" w14:textId="77777777" w:rsidR="009775FC" w:rsidRPr="009775FC" w:rsidRDefault="009775FC" w:rsidP="1C470BFD">
            <w:pPr>
              <w:spacing w:after="120" w:line="259" w:lineRule="auto"/>
              <w:rPr>
                <w:rFonts w:ascii="Arial" w:eastAsia="Arial" w:hAnsi="Arial" w:cs="Arial"/>
                <w:sz w:val="22"/>
                <w:szCs w:val="22"/>
                <w:lang w:eastAsia="en-US"/>
              </w:rPr>
            </w:pPr>
            <w:r w:rsidRPr="1C470BFD">
              <w:rPr>
                <w:rFonts w:ascii="Arial" w:eastAsia="Arial" w:hAnsi="Arial" w:cs="Arial"/>
                <w:b/>
                <w:bCs/>
                <w:sz w:val="21"/>
                <w:szCs w:val="21"/>
                <w:lang w:eastAsia="en-US"/>
              </w:rPr>
              <w:t>Prénom :</w:t>
            </w:r>
            <w:r w:rsidRPr="1C470BFD">
              <w:rPr>
                <w:rFonts w:ascii="Arial" w:eastAsia="Arial" w:hAnsi="Arial" w:cs="Arial"/>
                <w:sz w:val="21"/>
                <w:szCs w:val="21"/>
                <w:lang w:eastAsia="en-US"/>
              </w:rPr>
              <w:t xml:space="preserve"> </w:t>
            </w:r>
          </w:p>
          <w:p w14:paraId="57C4D387" w14:textId="77777777" w:rsidR="009775FC" w:rsidRPr="009775FC" w:rsidRDefault="009775FC" w:rsidP="1C470BFD">
            <w:pPr>
              <w:spacing w:after="120" w:line="259" w:lineRule="auto"/>
              <w:rPr>
                <w:rFonts w:ascii="Arial" w:eastAsia="Arial" w:hAnsi="Arial" w:cs="Arial"/>
                <w:sz w:val="22"/>
                <w:szCs w:val="22"/>
                <w:lang w:eastAsia="en-US"/>
              </w:rPr>
            </w:pPr>
            <w:r w:rsidRPr="1C470BFD">
              <w:rPr>
                <w:rFonts w:ascii="Arial" w:eastAsia="Arial" w:hAnsi="Arial" w:cs="Arial"/>
                <w:b/>
                <w:bCs/>
                <w:sz w:val="21"/>
                <w:szCs w:val="21"/>
                <w:lang w:eastAsia="en-US"/>
              </w:rPr>
              <w:t>Adresse :</w:t>
            </w:r>
          </w:p>
          <w:p w14:paraId="34F3D1B0" w14:textId="77777777" w:rsidR="009775FC" w:rsidRPr="009775FC" w:rsidRDefault="009775FC" w:rsidP="009775FC">
            <w:pPr>
              <w:spacing w:after="120" w:line="259" w:lineRule="auto"/>
              <w:jc w:val="right"/>
              <w:rPr>
                <w:rFonts w:ascii="Arial" w:eastAsia="Arial" w:hAnsi="Arial" w:cs="Arial"/>
                <w:b/>
                <w:bCs/>
                <w:sz w:val="21"/>
                <w:szCs w:val="21"/>
                <w:lang w:eastAsia="en-US"/>
              </w:rPr>
            </w:pPr>
          </w:p>
        </w:tc>
      </w:tr>
    </w:tbl>
    <w:p w14:paraId="699D12D3" w14:textId="39092D14" w:rsidR="211BB755" w:rsidRDefault="211BB755" w:rsidP="1C470BFD">
      <w:pPr>
        <w:spacing w:after="120"/>
        <w:jc w:val="both"/>
        <w:rPr>
          <w:rFonts w:ascii="Arial" w:eastAsia="Arial" w:hAnsi="Arial" w:cs="Arial"/>
          <w:b/>
          <w:bCs/>
          <w:sz w:val="22"/>
          <w:szCs w:val="22"/>
          <w:lang w:eastAsia="en-US"/>
        </w:rPr>
      </w:pPr>
    </w:p>
    <w:p w14:paraId="2C516A63" w14:textId="42124AE5" w:rsidR="00047BDF" w:rsidRPr="00047BDF" w:rsidRDefault="00917E46" w:rsidP="1C470BFD">
      <w:pPr>
        <w:spacing w:after="120"/>
        <w:jc w:val="both"/>
        <w:rPr>
          <w:rFonts w:ascii="Arial" w:eastAsia="Arial" w:hAnsi="Arial" w:cs="Arial"/>
          <w:b/>
          <w:bCs/>
          <w:sz w:val="22"/>
          <w:szCs w:val="22"/>
          <w:lang w:eastAsia="en-US"/>
        </w:rPr>
      </w:pPr>
      <w:r w:rsidRPr="1C470BFD">
        <w:rPr>
          <w:rFonts w:ascii="Arial" w:eastAsia="Arial" w:hAnsi="Arial" w:cs="Arial"/>
          <w:b/>
          <w:bCs/>
          <w:sz w:val="22"/>
          <w:szCs w:val="22"/>
          <w:lang w:eastAsia="en-US"/>
        </w:rPr>
        <w:t xml:space="preserve">Objet : </w:t>
      </w:r>
      <w:r w:rsidR="00047BDF" w:rsidRPr="1C470BFD">
        <w:rPr>
          <w:rFonts w:ascii="Arial" w:eastAsia="Arial" w:hAnsi="Arial" w:cs="Arial"/>
          <w:b/>
          <w:bCs/>
          <w:sz w:val="22"/>
          <w:szCs w:val="22"/>
          <w:lang w:eastAsia="en-US"/>
        </w:rPr>
        <w:t xml:space="preserve">Appel à la libération de la journaliste Sandra </w:t>
      </w:r>
      <w:proofErr w:type="spellStart"/>
      <w:r w:rsidR="00047BDF" w:rsidRPr="1C470BFD">
        <w:rPr>
          <w:rFonts w:ascii="Arial" w:eastAsia="Arial" w:hAnsi="Arial" w:cs="Arial"/>
          <w:b/>
          <w:bCs/>
          <w:sz w:val="22"/>
          <w:szCs w:val="22"/>
          <w:lang w:eastAsia="en-US"/>
        </w:rPr>
        <w:t>Muhoza</w:t>
      </w:r>
      <w:proofErr w:type="spellEnd"/>
    </w:p>
    <w:p w14:paraId="2FB1C8FB" w14:textId="0B43FDE2" w:rsidR="5704EE47" w:rsidRDefault="5704EE47" w:rsidP="1C470BFD">
      <w:pPr>
        <w:spacing w:after="120" w:line="259" w:lineRule="auto"/>
        <w:jc w:val="both"/>
        <w:rPr>
          <w:rFonts w:ascii="Arial" w:eastAsia="Arial" w:hAnsi="Arial" w:cs="Arial"/>
          <w:color w:val="000000" w:themeColor="text1"/>
          <w:sz w:val="21"/>
          <w:szCs w:val="21"/>
        </w:rPr>
      </w:pPr>
    </w:p>
    <w:p w14:paraId="2D58CD69" w14:textId="759BEE15" w:rsidR="00092DBD" w:rsidRDefault="002B1889" w:rsidP="1C470BFD">
      <w:pPr>
        <w:suppressAutoHyphens/>
        <w:autoSpaceDN w:val="0"/>
        <w:spacing w:after="120"/>
        <w:jc w:val="both"/>
        <w:textAlignment w:val="baseline"/>
        <w:rPr>
          <w:rFonts w:ascii="Arial" w:eastAsia="Arial" w:hAnsi="Arial" w:cs="Arial"/>
          <w:color w:val="000000" w:themeColor="text1"/>
          <w:sz w:val="21"/>
          <w:szCs w:val="21"/>
        </w:rPr>
      </w:pPr>
      <w:r w:rsidRPr="1C470BFD">
        <w:rPr>
          <w:rFonts w:ascii="Arial" w:eastAsia="Arial" w:hAnsi="Arial" w:cs="Arial"/>
          <w:color w:val="000000" w:themeColor="text1"/>
          <w:sz w:val="21"/>
          <w:szCs w:val="21"/>
        </w:rPr>
        <w:t xml:space="preserve">Monsieur le </w:t>
      </w:r>
      <w:r w:rsidR="00933895" w:rsidRPr="1C470BFD">
        <w:rPr>
          <w:rFonts w:ascii="Arial" w:eastAsia="Arial" w:hAnsi="Arial" w:cs="Arial"/>
          <w:color w:val="000000" w:themeColor="text1"/>
          <w:sz w:val="21"/>
          <w:szCs w:val="21"/>
        </w:rPr>
        <w:t>Président</w:t>
      </w:r>
      <w:r w:rsidRPr="1C470BFD">
        <w:rPr>
          <w:rFonts w:ascii="Arial" w:eastAsia="Arial" w:hAnsi="Arial" w:cs="Arial"/>
          <w:color w:val="000000" w:themeColor="text1"/>
          <w:sz w:val="21"/>
          <w:szCs w:val="21"/>
        </w:rPr>
        <w:t>,</w:t>
      </w:r>
    </w:p>
    <w:p w14:paraId="5C5392C5" w14:textId="1D5F8B47" w:rsidR="001E2BC4" w:rsidRDefault="002B1889" w:rsidP="1C470BFD">
      <w:pPr>
        <w:pStyle w:val="NormalWeb"/>
        <w:spacing w:before="0" w:beforeAutospacing="0" w:after="120" w:afterAutospacing="0"/>
        <w:jc w:val="both"/>
        <w:rPr>
          <w:rFonts w:ascii="Arial" w:eastAsia="Arial" w:hAnsi="Arial" w:cs="Arial"/>
          <w:color w:val="000000" w:themeColor="text1"/>
          <w:sz w:val="21"/>
          <w:szCs w:val="21"/>
        </w:rPr>
      </w:pPr>
      <w:r w:rsidRPr="1C470BFD">
        <w:rPr>
          <w:rFonts w:ascii="Arial" w:eastAsia="Arial" w:hAnsi="Arial" w:cs="Arial"/>
          <w:color w:val="000000" w:themeColor="text1"/>
          <w:sz w:val="21"/>
          <w:szCs w:val="21"/>
        </w:rPr>
        <w:t>À la suite d’informations reçues de l’ACAT-France, je tiens à vous exprimer mes inquiétudes concernant</w:t>
      </w:r>
      <w:r w:rsidR="006B40FD" w:rsidRPr="1C470BFD">
        <w:rPr>
          <w:rFonts w:ascii="Arial" w:eastAsia="Arial" w:hAnsi="Arial" w:cs="Arial"/>
          <w:color w:val="000000" w:themeColor="text1"/>
          <w:sz w:val="21"/>
          <w:szCs w:val="21"/>
        </w:rPr>
        <w:t xml:space="preserve"> </w:t>
      </w:r>
      <w:r w:rsidR="00047BDF" w:rsidRPr="1C470BFD">
        <w:rPr>
          <w:rFonts w:ascii="Arial" w:eastAsia="Arial" w:hAnsi="Arial" w:cs="Arial"/>
          <w:color w:val="000000" w:themeColor="text1"/>
          <w:sz w:val="21"/>
          <w:szCs w:val="21"/>
        </w:rPr>
        <w:t xml:space="preserve">la condamnation de la journaliste Sandra </w:t>
      </w:r>
      <w:proofErr w:type="spellStart"/>
      <w:r w:rsidR="00047BDF" w:rsidRPr="1C470BFD">
        <w:rPr>
          <w:rFonts w:ascii="Arial" w:eastAsia="Arial" w:hAnsi="Arial" w:cs="Arial"/>
          <w:color w:val="000000" w:themeColor="text1"/>
          <w:sz w:val="21"/>
          <w:szCs w:val="21"/>
        </w:rPr>
        <w:t>Muhoza</w:t>
      </w:r>
      <w:proofErr w:type="spellEnd"/>
      <w:r w:rsidR="00F73737" w:rsidRPr="1C470BFD">
        <w:rPr>
          <w:rFonts w:ascii="Arial" w:eastAsia="Arial" w:hAnsi="Arial" w:cs="Arial"/>
          <w:color w:val="000000" w:themeColor="text1"/>
          <w:sz w:val="21"/>
          <w:szCs w:val="21"/>
        </w:rPr>
        <w:t>,</w:t>
      </w:r>
      <w:r w:rsidR="001E2BC4" w:rsidRPr="1C470BFD">
        <w:rPr>
          <w:rFonts w:ascii="Arial" w:eastAsia="Arial" w:hAnsi="Arial" w:cs="Arial"/>
          <w:color w:val="000000" w:themeColor="text1"/>
          <w:sz w:val="21"/>
          <w:szCs w:val="21"/>
        </w:rPr>
        <w:t xml:space="preserve"> par le Tribunal de Grande Instance de </w:t>
      </w:r>
      <w:proofErr w:type="spellStart"/>
      <w:r w:rsidR="001E2BC4" w:rsidRPr="1C470BFD">
        <w:rPr>
          <w:rFonts w:ascii="Arial" w:eastAsia="Arial" w:hAnsi="Arial" w:cs="Arial"/>
          <w:color w:val="000000" w:themeColor="text1"/>
          <w:sz w:val="21"/>
          <w:szCs w:val="21"/>
        </w:rPr>
        <w:t>Mukaza</w:t>
      </w:r>
      <w:proofErr w:type="spellEnd"/>
      <w:r w:rsidR="00F73737" w:rsidRPr="1C470BFD">
        <w:rPr>
          <w:rFonts w:ascii="Arial" w:eastAsia="Arial" w:hAnsi="Arial" w:cs="Arial"/>
          <w:color w:val="000000" w:themeColor="text1"/>
          <w:sz w:val="21"/>
          <w:szCs w:val="21"/>
        </w:rPr>
        <w:t>,</w:t>
      </w:r>
      <w:r w:rsidR="001E2BC4" w:rsidRPr="1C470BFD">
        <w:rPr>
          <w:rFonts w:ascii="Arial" w:eastAsia="Arial" w:hAnsi="Arial" w:cs="Arial"/>
          <w:color w:val="000000" w:themeColor="text1"/>
          <w:sz w:val="21"/>
          <w:szCs w:val="21"/>
        </w:rPr>
        <w:t xml:space="preserve"> à </w:t>
      </w:r>
      <w:r w:rsidR="00F73737" w:rsidRPr="1C470BFD">
        <w:rPr>
          <w:rFonts w:ascii="Arial" w:eastAsia="Arial" w:hAnsi="Arial" w:cs="Arial"/>
          <w:color w:val="000000" w:themeColor="text1"/>
          <w:sz w:val="21"/>
          <w:szCs w:val="21"/>
        </w:rPr>
        <w:t xml:space="preserve">vingt-et-un </w:t>
      </w:r>
      <w:r w:rsidR="001E2BC4" w:rsidRPr="1C470BFD">
        <w:rPr>
          <w:rFonts w:ascii="Arial" w:eastAsia="Arial" w:hAnsi="Arial" w:cs="Arial"/>
          <w:color w:val="000000" w:themeColor="text1"/>
          <w:sz w:val="21"/>
          <w:szCs w:val="21"/>
        </w:rPr>
        <w:t xml:space="preserve">mois de prison ferme pour </w:t>
      </w:r>
      <w:r w:rsidR="001E2BC4" w:rsidRPr="1C470BFD">
        <w:rPr>
          <w:rFonts w:ascii="Arial" w:eastAsia="Arial" w:hAnsi="Arial" w:cs="Arial"/>
          <w:i/>
          <w:iCs/>
          <w:color w:val="000000" w:themeColor="text1"/>
          <w:sz w:val="21"/>
          <w:szCs w:val="21"/>
        </w:rPr>
        <w:t>« atteinte à l’intégrité du territoire national »</w:t>
      </w:r>
      <w:r w:rsidR="001E2BC4" w:rsidRPr="1C470BFD">
        <w:rPr>
          <w:rFonts w:ascii="Arial" w:eastAsia="Arial" w:hAnsi="Arial" w:cs="Arial"/>
          <w:color w:val="000000" w:themeColor="text1"/>
          <w:sz w:val="21"/>
          <w:szCs w:val="21"/>
        </w:rPr>
        <w:t xml:space="preserve"> et </w:t>
      </w:r>
      <w:r w:rsidR="001E2BC4" w:rsidRPr="1C470BFD">
        <w:rPr>
          <w:rFonts w:ascii="Arial" w:eastAsia="Arial" w:hAnsi="Arial" w:cs="Arial"/>
          <w:i/>
          <w:iCs/>
          <w:color w:val="000000" w:themeColor="text1"/>
          <w:sz w:val="21"/>
          <w:szCs w:val="21"/>
        </w:rPr>
        <w:t>« aversion raciale »</w:t>
      </w:r>
      <w:r w:rsidR="001E2BC4" w:rsidRPr="1C470BFD">
        <w:rPr>
          <w:rFonts w:ascii="Arial" w:eastAsia="Arial" w:hAnsi="Arial" w:cs="Arial"/>
          <w:color w:val="000000" w:themeColor="text1"/>
          <w:sz w:val="21"/>
          <w:szCs w:val="21"/>
        </w:rPr>
        <w:t>.</w:t>
      </w:r>
    </w:p>
    <w:p w14:paraId="52E20E6F" w14:textId="2C6063FF" w:rsidR="002C296C" w:rsidRDefault="001E2BC4" w:rsidP="1C470BFD">
      <w:pPr>
        <w:pStyle w:val="NormalWeb"/>
        <w:spacing w:before="0" w:beforeAutospacing="0" w:after="120" w:afterAutospacing="0"/>
        <w:jc w:val="both"/>
        <w:rPr>
          <w:rFonts w:ascii="Arial" w:eastAsia="Arial" w:hAnsi="Arial" w:cs="Arial"/>
          <w:color w:val="000000" w:themeColor="text1"/>
          <w:sz w:val="21"/>
          <w:szCs w:val="21"/>
        </w:rPr>
      </w:pPr>
      <w:r w:rsidRPr="1C470BFD">
        <w:rPr>
          <w:rFonts w:ascii="Arial" w:eastAsia="Arial" w:hAnsi="Arial" w:cs="Arial"/>
          <w:color w:val="000000" w:themeColor="text1"/>
          <w:sz w:val="21"/>
          <w:szCs w:val="21"/>
        </w:rPr>
        <w:t xml:space="preserve">Sa </w:t>
      </w:r>
      <w:r w:rsidR="00047BDF" w:rsidRPr="1C470BFD">
        <w:rPr>
          <w:rFonts w:ascii="Arial" w:eastAsia="Arial" w:hAnsi="Arial" w:cs="Arial"/>
          <w:color w:val="000000" w:themeColor="text1"/>
          <w:sz w:val="21"/>
          <w:szCs w:val="21"/>
        </w:rPr>
        <w:t xml:space="preserve">condamnation repose sur des </w:t>
      </w:r>
      <w:r w:rsidR="002C296C" w:rsidRPr="1C470BFD">
        <w:rPr>
          <w:rFonts w:ascii="Arial" w:eastAsia="Arial" w:hAnsi="Arial" w:cs="Arial"/>
          <w:color w:val="000000" w:themeColor="text1"/>
          <w:sz w:val="21"/>
          <w:szCs w:val="21"/>
        </w:rPr>
        <w:t>échanges privés qui ont eu lieu au sein d’un groupe WhatsApp de journalistes burundais, où la journaliste a partagé des informations diffusées publiquement</w:t>
      </w:r>
      <w:r w:rsidR="004A59BB" w:rsidRPr="1C470BFD">
        <w:rPr>
          <w:rFonts w:ascii="Arial" w:eastAsia="Arial" w:hAnsi="Arial" w:cs="Arial"/>
          <w:color w:val="000000" w:themeColor="text1"/>
          <w:sz w:val="21"/>
          <w:szCs w:val="21"/>
        </w:rPr>
        <w:t xml:space="preserve"> par d’autres médias</w:t>
      </w:r>
      <w:r w:rsidR="002C296C" w:rsidRPr="1C470BFD">
        <w:rPr>
          <w:rFonts w:ascii="Arial" w:eastAsia="Arial" w:hAnsi="Arial" w:cs="Arial"/>
          <w:color w:val="000000" w:themeColor="text1"/>
          <w:sz w:val="21"/>
          <w:szCs w:val="21"/>
        </w:rPr>
        <w:t>.</w:t>
      </w:r>
      <w:r w:rsidRPr="1C470BFD">
        <w:rPr>
          <w:rFonts w:ascii="Arial" w:eastAsia="Arial" w:hAnsi="Arial" w:cs="Arial"/>
          <w:color w:val="000000" w:themeColor="text1"/>
          <w:sz w:val="21"/>
          <w:szCs w:val="21"/>
        </w:rPr>
        <w:t xml:space="preserve"> </w:t>
      </w:r>
      <w:r w:rsidR="002C296C" w:rsidRPr="1C470BFD">
        <w:rPr>
          <w:rFonts w:ascii="Arial" w:eastAsia="Arial" w:hAnsi="Arial" w:cs="Arial"/>
          <w:color w:val="000000" w:themeColor="text1"/>
          <w:sz w:val="21"/>
          <w:szCs w:val="21"/>
        </w:rPr>
        <w:t xml:space="preserve">Le fait de partager des inquiétudes </w:t>
      </w:r>
      <w:r w:rsidR="004A59BB" w:rsidRPr="1C470BFD">
        <w:rPr>
          <w:rFonts w:ascii="Arial" w:eastAsia="Arial" w:hAnsi="Arial" w:cs="Arial"/>
          <w:color w:val="000000" w:themeColor="text1"/>
          <w:sz w:val="21"/>
          <w:szCs w:val="21"/>
        </w:rPr>
        <w:t xml:space="preserve">de manière non publique, </w:t>
      </w:r>
      <w:r w:rsidR="002C296C" w:rsidRPr="1C470BFD">
        <w:rPr>
          <w:rFonts w:ascii="Arial" w:eastAsia="Arial" w:hAnsi="Arial" w:cs="Arial"/>
          <w:color w:val="000000" w:themeColor="text1"/>
          <w:sz w:val="21"/>
          <w:szCs w:val="21"/>
        </w:rPr>
        <w:t>dans un cercle privé de journalistes</w:t>
      </w:r>
      <w:r w:rsidR="004A59BB" w:rsidRPr="1C470BFD">
        <w:rPr>
          <w:rFonts w:ascii="Arial" w:eastAsia="Arial" w:hAnsi="Arial" w:cs="Arial"/>
          <w:color w:val="000000" w:themeColor="text1"/>
          <w:sz w:val="21"/>
          <w:szCs w:val="21"/>
        </w:rPr>
        <w:t>,</w:t>
      </w:r>
      <w:r w:rsidR="002C296C" w:rsidRPr="1C470BFD">
        <w:rPr>
          <w:rFonts w:ascii="Arial" w:eastAsia="Arial" w:hAnsi="Arial" w:cs="Arial"/>
          <w:color w:val="000000" w:themeColor="text1"/>
          <w:sz w:val="21"/>
          <w:szCs w:val="21"/>
        </w:rPr>
        <w:t xml:space="preserve"> ne devrait pas conduire à une telle condamnation.</w:t>
      </w:r>
    </w:p>
    <w:p w14:paraId="6110C7AC" w14:textId="6EDC2479" w:rsidR="00047BDF" w:rsidRPr="00047BDF" w:rsidRDefault="00047BDF" w:rsidP="1C470BFD">
      <w:pPr>
        <w:pStyle w:val="NormalWeb"/>
        <w:spacing w:before="0" w:beforeAutospacing="0" w:after="120" w:afterAutospacing="0"/>
        <w:jc w:val="both"/>
        <w:rPr>
          <w:rFonts w:ascii="Arial" w:eastAsia="Arial" w:hAnsi="Arial" w:cs="Arial"/>
          <w:color w:val="000000" w:themeColor="text1"/>
          <w:sz w:val="21"/>
          <w:szCs w:val="21"/>
        </w:rPr>
      </w:pPr>
      <w:r w:rsidRPr="1C470BFD">
        <w:rPr>
          <w:rFonts w:ascii="Arial" w:eastAsia="Arial" w:hAnsi="Arial" w:cs="Arial"/>
          <w:color w:val="000000" w:themeColor="text1"/>
          <w:sz w:val="21"/>
          <w:szCs w:val="21"/>
        </w:rPr>
        <w:t xml:space="preserve">L’arrestation, la détention et la condamnation de Sandra </w:t>
      </w:r>
      <w:proofErr w:type="spellStart"/>
      <w:r w:rsidRPr="1C470BFD">
        <w:rPr>
          <w:rFonts w:ascii="Arial" w:eastAsia="Arial" w:hAnsi="Arial" w:cs="Arial"/>
          <w:color w:val="000000" w:themeColor="text1"/>
          <w:sz w:val="21"/>
          <w:szCs w:val="21"/>
        </w:rPr>
        <w:t>Muhoza</w:t>
      </w:r>
      <w:proofErr w:type="spellEnd"/>
      <w:r w:rsidRPr="1C470BFD">
        <w:rPr>
          <w:rFonts w:ascii="Arial" w:eastAsia="Arial" w:hAnsi="Arial" w:cs="Arial"/>
          <w:color w:val="000000" w:themeColor="text1"/>
          <w:sz w:val="21"/>
          <w:szCs w:val="21"/>
        </w:rPr>
        <w:t xml:space="preserve"> s’inscrivent dans un climat de répression continue de la liberté </w:t>
      </w:r>
      <w:r w:rsidR="001E2BC4" w:rsidRPr="1C470BFD">
        <w:rPr>
          <w:rFonts w:ascii="Arial" w:eastAsia="Arial" w:hAnsi="Arial" w:cs="Arial"/>
          <w:color w:val="000000" w:themeColor="text1"/>
          <w:sz w:val="21"/>
          <w:szCs w:val="21"/>
        </w:rPr>
        <w:t>d’expression</w:t>
      </w:r>
      <w:r w:rsidRPr="1C470BFD">
        <w:rPr>
          <w:rFonts w:ascii="Arial" w:eastAsia="Arial" w:hAnsi="Arial" w:cs="Arial"/>
          <w:color w:val="000000" w:themeColor="text1"/>
          <w:sz w:val="21"/>
          <w:szCs w:val="21"/>
        </w:rPr>
        <w:t xml:space="preserve"> au Burundi. Le déroulement de cette affaire soulève de sérieuses inquiétudes quant à l’instrumentalisation de la justice à des fins politiques pour réduire au silence des voix critiques et indépendantes.</w:t>
      </w:r>
      <w:r w:rsidR="004A59BB" w:rsidRPr="1C470BFD">
        <w:rPr>
          <w:rFonts w:ascii="Arial" w:eastAsia="Arial" w:hAnsi="Arial" w:cs="Arial"/>
          <w:color w:val="000000" w:themeColor="text1"/>
          <w:sz w:val="21"/>
          <w:szCs w:val="21"/>
        </w:rPr>
        <w:t xml:space="preserve"> </w:t>
      </w:r>
      <w:r w:rsidRPr="1C470BFD">
        <w:rPr>
          <w:rFonts w:ascii="Arial" w:eastAsia="Arial" w:hAnsi="Arial" w:cs="Arial"/>
          <w:color w:val="000000" w:themeColor="text1"/>
          <w:sz w:val="21"/>
          <w:szCs w:val="21"/>
        </w:rPr>
        <w:t>Le droit à la liberté d’expression, tel que consacré par la Constitution du Burundi et par les instruments juridiques internationaux ratifiés par votre pays, doit impérativement être respecté. La presse libre joue un rôle essentiel dans le développement d’une société démocratique, en garantissant l’accès à une information indépendante pour les citoyens.</w:t>
      </w:r>
    </w:p>
    <w:p w14:paraId="5BC8FFDA" w14:textId="77777777" w:rsidR="00047BDF" w:rsidRDefault="00047BDF" w:rsidP="1C470BFD">
      <w:pPr>
        <w:pStyle w:val="NormalWeb"/>
        <w:spacing w:before="0" w:beforeAutospacing="0" w:after="120" w:afterAutospacing="0"/>
        <w:jc w:val="both"/>
        <w:rPr>
          <w:rFonts w:ascii="Arial" w:eastAsia="Arial" w:hAnsi="Arial" w:cs="Arial"/>
          <w:color w:val="000000" w:themeColor="text1"/>
          <w:sz w:val="21"/>
          <w:szCs w:val="21"/>
        </w:rPr>
      </w:pPr>
      <w:r w:rsidRPr="1C470BFD">
        <w:rPr>
          <w:rFonts w:ascii="Arial" w:eastAsia="Arial" w:hAnsi="Arial" w:cs="Arial"/>
          <w:color w:val="000000" w:themeColor="text1"/>
          <w:sz w:val="21"/>
          <w:szCs w:val="21"/>
        </w:rPr>
        <w:t xml:space="preserve">En cette année électorale cruciale, l’emprisonnement de journalistes comme Sandra </w:t>
      </w:r>
      <w:proofErr w:type="spellStart"/>
      <w:r w:rsidRPr="1C470BFD">
        <w:rPr>
          <w:rFonts w:ascii="Arial" w:eastAsia="Arial" w:hAnsi="Arial" w:cs="Arial"/>
          <w:color w:val="000000" w:themeColor="text1"/>
          <w:sz w:val="21"/>
          <w:szCs w:val="21"/>
        </w:rPr>
        <w:t>Muhoza</w:t>
      </w:r>
      <w:proofErr w:type="spellEnd"/>
      <w:r w:rsidRPr="1C470BFD">
        <w:rPr>
          <w:rFonts w:ascii="Arial" w:eastAsia="Arial" w:hAnsi="Arial" w:cs="Arial"/>
          <w:color w:val="000000" w:themeColor="text1"/>
          <w:sz w:val="21"/>
          <w:szCs w:val="21"/>
        </w:rPr>
        <w:t xml:space="preserve"> envoie un signal alarmant qui risque d’affaiblir davantage les libertés fondamentales et d’intimider les acteurs de la société civile.</w:t>
      </w:r>
    </w:p>
    <w:p w14:paraId="68D0B79D" w14:textId="13B7D058" w:rsidR="00047BDF" w:rsidRPr="001E2BC4" w:rsidRDefault="001E2BC4" w:rsidP="1C470BFD">
      <w:pPr>
        <w:spacing w:after="120"/>
        <w:jc w:val="both"/>
        <w:rPr>
          <w:rFonts w:ascii="Arial" w:eastAsia="Arial" w:hAnsi="Arial" w:cs="Arial"/>
          <w:sz w:val="21"/>
          <w:szCs w:val="21"/>
        </w:rPr>
      </w:pPr>
      <w:r w:rsidRPr="1C470BFD">
        <w:rPr>
          <w:rFonts w:ascii="Arial" w:eastAsia="Arial" w:hAnsi="Arial" w:cs="Arial"/>
          <w:color w:val="000000" w:themeColor="text1"/>
          <w:sz w:val="21"/>
          <w:szCs w:val="21"/>
        </w:rPr>
        <w:t xml:space="preserve">En raison du caractère abusif et disproportionné de cette condamnation, je vous </w:t>
      </w:r>
      <w:r w:rsidR="64D24D4E" w:rsidRPr="1C470BFD">
        <w:rPr>
          <w:rFonts w:ascii="Arial" w:eastAsia="Arial" w:hAnsi="Arial" w:cs="Arial"/>
          <w:color w:val="000000" w:themeColor="text1"/>
          <w:sz w:val="21"/>
          <w:szCs w:val="21"/>
        </w:rPr>
        <w:t>demande</w:t>
      </w:r>
      <w:r w:rsidRPr="1C470BFD">
        <w:rPr>
          <w:rFonts w:ascii="Arial" w:eastAsia="Arial" w:hAnsi="Arial" w:cs="Arial"/>
          <w:color w:val="000000" w:themeColor="text1"/>
          <w:sz w:val="21"/>
          <w:szCs w:val="21"/>
        </w:rPr>
        <w:t>, Monsieur le Président</w:t>
      </w:r>
      <w:r w:rsidR="00037E0C" w:rsidRPr="1C470BFD">
        <w:rPr>
          <w:rFonts w:ascii="Arial" w:eastAsia="Arial" w:hAnsi="Arial" w:cs="Arial"/>
          <w:color w:val="000000" w:themeColor="text1"/>
          <w:sz w:val="21"/>
          <w:szCs w:val="21"/>
        </w:rPr>
        <w:t>,</w:t>
      </w:r>
      <w:r w:rsidRPr="1C470BFD">
        <w:rPr>
          <w:rFonts w:ascii="Arial" w:eastAsia="Arial" w:hAnsi="Arial" w:cs="Arial"/>
          <w:color w:val="000000" w:themeColor="text1"/>
          <w:sz w:val="21"/>
          <w:szCs w:val="21"/>
        </w:rPr>
        <w:t xml:space="preserve"> </w:t>
      </w:r>
      <w:r w:rsidR="33976B24" w:rsidRPr="1C470BFD">
        <w:rPr>
          <w:rFonts w:ascii="Arial" w:eastAsia="Arial" w:hAnsi="Arial" w:cs="Arial"/>
          <w:color w:val="000000" w:themeColor="text1"/>
          <w:sz w:val="21"/>
          <w:szCs w:val="21"/>
        </w:rPr>
        <w:t>de</w:t>
      </w:r>
      <w:r w:rsidR="14B7400F" w:rsidRPr="1C470BFD">
        <w:rPr>
          <w:rFonts w:ascii="Arial" w:eastAsia="Arial" w:hAnsi="Arial" w:cs="Arial"/>
          <w:color w:val="000000" w:themeColor="text1"/>
          <w:sz w:val="21"/>
          <w:szCs w:val="21"/>
        </w:rPr>
        <w:t xml:space="preserve"> </w:t>
      </w:r>
      <w:r w:rsidRPr="1C470BFD">
        <w:rPr>
          <w:rFonts w:ascii="Arial" w:eastAsia="Arial" w:hAnsi="Arial" w:cs="Arial"/>
          <w:color w:val="000000" w:themeColor="text1"/>
          <w:sz w:val="21"/>
          <w:szCs w:val="21"/>
        </w:rPr>
        <w:t xml:space="preserve">veiller à ce que Sandra </w:t>
      </w:r>
      <w:proofErr w:type="spellStart"/>
      <w:r w:rsidRPr="1C470BFD">
        <w:rPr>
          <w:rFonts w:ascii="Arial" w:eastAsia="Arial" w:hAnsi="Arial" w:cs="Arial"/>
          <w:color w:val="000000" w:themeColor="text1"/>
          <w:sz w:val="21"/>
          <w:szCs w:val="21"/>
        </w:rPr>
        <w:t>Muhoza</w:t>
      </w:r>
      <w:proofErr w:type="spellEnd"/>
      <w:r w:rsidRPr="1C470BFD">
        <w:rPr>
          <w:rFonts w:ascii="Arial" w:eastAsia="Arial" w:hAnsi="Arial" w:cs="Arial"/>
          <w:color w:val="000000" w:themeColor="text1"/>
          <w:sz w:val="21"/>
          <w:szCs w:val="21"/>
        </w:rPr>
        <w:t xml:space="preserve"> soit rapidement libéré</w:t>
      </w:r>
      <w:r w:rsidR="463CBF97" w:rsidRPr="1C470BFD">
        <w:rPr>
          <w:rFonts w:ascii="Arial" w:eastAsia="Arial" w:hAnsi="Arial" w:cs="Arial"/>
          <w:color w:val="000000" w:themeColor="text1"/>
          <w:sz w:val="21"/>
          <w:szCs w:val="21"/>
        </w:rPr>
        <w:t>e</w:t>
      </w:r>
      <w:r w:rsidRPr="1C470BFD">
        <w:rPr>
          <w:rFonts w:ascii="Arial" w:eastAsia="Arial" w:hAnsi="Arial" w:cs="Arial"/>
          <w:color w:val="000000" w:themeColor="text1"/>
          <w:sz w:val="21"/>
          <w:szCs w:val="21"/>
        </w:rPr>
        <w:t xml:space="preserve"> et </w:t>
      </w:r>
      <w:r w:rsidR="004A59BB" w:rsidRPr="1C470BFD">
        <w:rPr>
          <w:rFonts w:ascii="Arial" w:eastAsia="Arial" w:hAnsi="Arial" w:cs="Arial"/>
          <w:color w:val="000000" w:themeColor="text1"/>
          <w:sz w:val="21"/>
          <w:szCs w:val="21"/>
        </w:rPr>
        <w:t xml:space="preserve">ce </w:t>
      </w:r>
      <w:r w:rsidRPr="1C470BFD">
        <w:rPr>
          <w:rFonts w:ascii="Arial" w:eastAsia="Arial" w:hAnsi="Arial" w:cs="Arial"/>
          <w:color w:val="000000" w:themeColor="text1"/>
          <w:sz w:val="21"/>
          <w:szCs w:val="21"/>
        </w:rPr>
        <w:t>de manière inconditionnelle</w:t>
      </w:r>
      <w:r w:rsidR="45240DDD" w:rsidRPr="1C470BFD">
        <w:rPr>
          <w:rFonts w:ascii="Arial" w:eastAsia="Arial" w:hAnsi="Arial" w:cs="Arial"/>
          <w:color w:val="000000" w:themeColor="text1"/>
          <w:sz w:val="21"/>
          <w:szCs w:val="21"/>
        </w:rPr>
        <w:t xml:space="preserve">. </w:t>
      </w:r>
      <w:r w:rsidR="45240DDD" w:rsidRPr="1C470BFD">
        <w:rPr>
          <w:rFonts w:ascii="Arial" w:eastAsia="Arial" w:hAnsi="Arial" w:cs="Arial"/>
          <w:sz w:val="21"/>
          <w:szCs w:val="21"/>
        </w:rPr>
        <w:t xml:space="preserve">Il </w:t>
      </w:r>
      <w:proofErr w:type="gramStart"/>
      <w:r w:rsidR="45240DDD" w:rsidRPr="1C470BFD">
        <w:rPr>
          <w:rFonts w:ascii="Arial" w:eastAsia="Arial" w:hAnsi="Arial" w:cs="Arial"/>
          <w:sz w:val="21"/>
          <w:szCs w:val="21"/>
        </w:rPr>
        <w:t>est</w:t>
      </w:r>
      <w:proofErr w:type="gramEnd"/>
      <w:r w:rsidRPr="1C470BFD">
        <w:rPr>
          <w:rFonts w:ascii="Arial" w:eastAsia="Arial" w:hAnsi="Arial" w:cs="Arial"/>
          <w:sz w:val="21"/>
          <w:szCs w:val="21"/>
        </w:rPr>
        <w:t xml:space="preserve"> é</w:t>
      </w:r>
      <w:r w:rsidRPr="1C470BFD">
        <w:rPr>
          <w:rFonts w:ascii="Arial" w:eastAsia="Arial" w:hAnsi="Arial" w:cs="Arial"/>
          <w:color w:val="000000" w:themeColor="text1"/>
          <w:sz w:val="21"/>
          <w:szCs w:val="21"/>
        </w:rPr>
        <w:t xml:space="preserve">galement </w:t>
      </w:r>
      <w:r w:rsidR="51404EC3" w:rsidRPr="1C470BFD">
        <w:rPr>
          <w:rFonts w:ascii="Arial" w:eastAsia="Arial" w:hAnsi="Arial" w:cs="Arial"/>
          <w:color w:val="000000" w:themeColor="text1"/>
          <w:sz w:val="21"/>
          <w:szCs w:val="21"/>
        </w:rPr>
        <w:t xml:space="preserve">impératif de </w:t>
      </w:r>
      <w:r w:rsidRPr="1C470BFD">
        <w:rPr>
          <w:rFonts w:ascii="Arial" w:eastAsia="Arial" w:hAnsi="Arial" w:cs="Arial"/>
          <w:sz w:val="21"/>
          <w:szCs w:val="21"/>
        </w:rPr>
        <w:t>g</w:t>
      </w:r>
      <w:r w:rsidRPr="1C470BFD">
        <w:rPr>
          <w:rFonts w:ascii="Arial" w:eastAsia="Arial" w:hAnsi="Arial" w:cs="Arial"/>
          <w:color w:val="000000" w:themeColor="text1"/>
          <w:sz w:val="21"/>
          <w:szCs w:val="21"/>
        </w:rPr>
        <w:t xml:space="preserve">arantir la protection des journalistes </w:t>
      </w:r>
      <w:r w:rsidR="7D61CB78" w:rsidRPr="1C470BFD">
        <w:rPr>
          <w:rFonts w:ascii="Arial" w:eastAsia="Arial" w:hAnsi="Arial" w:cs="Arial"/>
          <w:color w:val="000000" w:themeColor="text1"/>
          <w:sz w:val="21"/>
          <w:szCs w:val="21"/>
        </w:rPr>
        <w:t xml:space="preserve">de votre </w:t>
      </w:r>
      <w:r w:rsidRPr="1C470BFD">
        <w:rPr>
          <w:rFonts w:ascii="Arial" w:eastAsia="Arial" w:hAnsi="Arial" w:cs="Arial"/>
          <w:color w:val="000000" w:themeColor="text1"/>
          <w:sz w:val="21"/>
          <w:szCs w:val="21"/>
        </w:rPr>
        <w:t xml:space="preserve">pays et </w:t>
      </w:r>
      <w:r w:rsidR="56723697" w:rsidRPr="1C470BFD">
        <w:rPr>
          <w:rFonts w:ascii="Arial" w:eastAsia="Arial" w:hAnsi="Arial" w:cs="Arial"/>
          <w:color w:val="000000" w:themeColor="text1"/>
          <w:sz w:val="21"/>
          <w:szCs w:val="21"/>
        </w:rPr>
        <w:t>d’</w:t>
      </w:r>
      <w:r w:rsidRPr="1C470BFD">
        <w:rPr>
          <w:rFonts w:ascii="Arial" w:eastAsia="Arial" w:hAnsi="Arial" w:cs="Arial"/>
          <w:sz w:val="21"/>
          <w:szCs w:val="21"/>
        </w:rPr>
        <w:t>a</w:t>
      </w:r>
      <w:r w:rsidRPr="1C470BFD">
        <w:rPr>
          <w:rFonts w:ascii="Arial" w:eastAsia="Arial" w:hAnsi="Arial" w:cs="Arial"/>
          <w:color w:val="000000" w:themeColor="text1"/>
          <w:sz w:val="21"/>
          <w:szCs w:val="21"/>
        </w:rPr>
        <w:t>ssurer l’indépendance de la justice afin qu’elle ne soit pas utilisée pour réprimer les libertés fondamentales.</w:t>
      </w:r>
    </w:p>
    <w:p w14:paraId="01DA2E95" w14:textId="3279342E" w:rsidR="0057497E" w:rsidRPr="00C75EBF" w:rsidRDefault="100EB737" w:rsidP="1C470BFD">
      <w:pPr>
        <w:spacing w:after="120"/>
        <w:jc w:val="both"/>
        <w:rPr>
          <w:rFonts w:ascii="Arial" w:eastAsia="Arial" w:hAnsi="Arial" w:cs="Arial"/>
          <w:sz w:val="21"/>
          <w:szCs w:val="21"/>
        </w:rPr>
      </w:pPr>
      <w:r w:rsidRPr="1C470BFD">
        <w:rPr>
          <w:rFonts w:ascii="Arial" w:eastAsia="Arial" w:hAnsi="Arial" w:cs="Arial"/>
          <w:sz w:val="21"/>
          <w:szCs w:val="21"/>
        </w:rPr>
        <w:t>En vous remerciant par avance de votre attention, j</w:t>
      </w:r>
      <w:r w:rsidR="00092DBD" w:rsidRPr="1C470BFD">
        <w:rPr>
          <w:rFonts w:ascii="Arial" w:eastAsia="Arial" w:hAnsi="Arial" w:cs="Arial"/>
          <w:sz w:val="21"/>
          <w:szCs w:val="21"/>
        </w:rPr>
        <w:t>e</w:t>
      </w:r>
      <w:r w:rsidR="005913E5" w:rsidRPr="1C470BFD">
        <w:rPr>
          <w:rFonts w:ascii="Arial" w:eastAsia="Arial" w:hAnsi="Arial" w:cs="Arial"/>
          <w:sz w:val="21"/>
          <w:szCs w:val="21"/>
        </w:rPr>
        <w:t xml:space="preserve"> vous prie d’</w:t>
      </w:r>
      <w:r w:rsidR="0057497E" w:rsidRPr="1C470BFD">
        <w:rPr>
          <w:rFonts w:ascii="Arial" w:eastAsia="Arial" w:hAnsi="Arial" w:cs="Arial"/>
          <w:sz w:val="21"/>
          <w:szCs w:val="21"/>
        </w:rPr>
        <w:t>agréer, Monsieur le</w:t>
      </w:r>
      <w:r w:rsidR="54CC1ACD" w:rsidRPr="1C470BFD">
        <w:rPr>
          <w:rFonts w:ascii="Arial" w:eastAsia="Arial" w:hAnsi="Arial" w:cs="Arial"/>
          <w:sz w:val="21"/>
          <w:szCs w:val="21"/>
        </w:rPr>
        <w:t xml:space="preserve"> </w:t>
      </w:r>
      <w:r w:rsidR="00933895" w:rsidRPr="1C470BFD">
        <w:rPr>
          <w:rFonts w:ascii="Arial" w:eastAsia="Arial" w:hAnsi="Arial" w:cs="Arial"/>
          <w:sz w:val="21"/>
          <w:szCs w:val="21"/>
        </w:rPr>
        <w:t>Président</w:t>
      </w:r>
      <w:r w:rsidR="0057497E" w:rsidRPr="1C470BFD">
        <w:rPr>
          <w:rFonts w:ascii="Arial" w:eastAsia="Arial" w:hAnsi="Arial" w:cs="Arial"/>
          <w:sz w:val="21"/>
          <w:szCs w:val="21"/>
        </w:rPr>
        <w:t xml:space="preserve">, l'expression de </w:t>
      </w:r>
      <w:r w:rsidR="005913E5" w:rsidRPr="1C470BFD">
        <w:rPr>
          <w:rFonts w:ascii="Arial" w:eastAsia="Arial" w:hAnsi="Arial" w:cs="Arial"/>
          <w:sz w:val="21"/>
          <w:szCs w:val="21"/>
        </w:rPr>
        <w:t xml:space="preserve">ma </w:t>
      </w:r>
      <w:r w:rsidR="5C378BCA" w:rsidRPr="1C470BFD">
        <w:rPr>
          <w:rFonts w:ascii="Arial" w:eastAsia="Arial" w:hAnsi="Arial" w:cs="Arial"/>
          <w:sz w:val="21"/>
          <w:szCs w:val="21"/>
        </w:rPr>
        <w:t xml:space="preserve">très </w:t>
      </w:r>
      <w:r w:rsidR="0057497E" w:rsidRPr="1C470BFD">
        <w:rPr>
          <w:rFonts w:ascii="Arial" w:eastAsia="Arial" w:hAnsi="Arial" w:cs="Arial"/>
          <w:sz w:val="21"/>
          <w:szCs w:val="21"/>
        </w:rPr>
        <w:t>haute considération.</w:t>
      </w:r>
    </w:p>
    <w:bookmarkEnd w:id="2"/>
    <w:p w14:paraId="33C84F69" w14:textId="77777777" w:rsidR="0057497E" w:rsidRDefault="0057497E" w:rsidP="1C470BFD">
      <w:pPr>
        <w:spacing w:after="120"/>
        <w:jc w:val="both"/>
        <w:rPr>
          <w:rFonts w:ascii="Arial" w:eastAsia="Arial" w:hAnsi="Arial" w:cs="Arial"/>
          <w:sz w:val="21"/>
          <w:szCs w:val="21"/>
        </w:rPr>
      </w:pPr>
    </w:p>
    <w:bookmarkEnd w:id="0"/>
    <w:p w14:paraId="7069FD63" w14:textId="77777777" w:rsidR="0099360A" w:rsidRPr="00047BDF" w:rsidRDefault="0099360A" w:rsidP="1C470BFD">
      <w:pPr>
        <w:spacing w:after="120"/>
        <w:jc w:val="both"/>
        <w:rPr>
          <w:rFonts w:ascii="Arial" w:eastAsia="Arial" w:hAnsi="Arial" w:cs="Arial"/>
          <w:color w:val="000000" w:themeColor="text1"/>
          <w:sz w:val="21"/>
          <w:szCs w:val="21"/>
        </w:rPr>
      </w:pPr>
    </w:p>
    <w:sectPr w:rsidR="0099360A" w:rsidRPr="00047BDF" w:rsidSect="00C85D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CD1ECE"/>
    <w:multiLevelType w:val="multilevel"/>
    <w:tmpl w:val="ED36C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E915EB"/>
    <w:multiLevelType w:val="hybridMultilevel"/>
    <w:tmpl w:val="37028F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58E51DC2"/>
    <w:multiLevelType w:val="multilevel"/>
    <w:tmpl w:val="9DA08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601AF1"/>
    <w:multiLevelType w:val="multilevel"/>
    <w:tmpl w:val="FFFFFFFF"/>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73DC04F1"/>
    <w:multiLevelType w:val="multilevel"/>
    <w:tmpl w:val="A8766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9677782">
    <w:abstractNumId w:val="1"/>
  </w:num>
  <w:num w:numId="2" w16cid:durableId="755711703">
    <w:abstractNumId w:val="4"/>
  </w:num>
  <w:num w:numId="3" w16cid:durableId="1925722953">
    <w:abstractNumId w:val="0"/>
  </w:num>
  <w:num w:numId="4" w16cid:durableId="255090694">
    <w:abstractNumId w:val="3"/>
  </w:num>
  <w:num w:numId="5" w16cid:durableId="6633223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lement Boursin">
    <w15:presenceInfo w15:providerId="AD" w15:userId="S::plaidoyer-afrique@acatfrance.fr::2b9fd040-b596-4d4e-97cc-3a7f44f71d6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1CC"/>
    <w:rsid w:val="00001310"/>
    <w:rsid w:val="00037E0C"/>
    <w:rsid w:val="00047BDF"/>
    <w:rsid w:val="00092DBD"/>
    <w:rsid w:val="00094E2B"/>
    <w:rsid w:val="000E28E0"/>
    <w:rsid w:val="00125D7C"/>
    <w:rsid w:val="00167CED"/>
    <w:rsid w:val="00186DEF"/>
    <w:rsid w:val="00190731"/>
    <w:rsid w:val="001E2BC4"/>
    <w:rsid w:val="00242452"/>
    <w:rsid w:val="00253FA1"/>
    <w:rsid w:val="00296E22"/>
    <w:rsid w:val="002A12A4"/>
    <w:rsid w:val="002A1A02"/>
    <w:rsid w:val="002A687E"/>
    <w:rsid w:val="002B1889"/>
    <w:rsid w:val="002B34B7"/>
    <w:rsid w:val="002C296C"/>
    <w:rsid w:val="002C478E"/>
    <w:rsid w:val="002E65EA"/>
    <w:rsid w:val="00330BB6"/>
    <w:rsid w:val="003C6CD8"/>
    <w:rsid w:val="00431980"/>
    <w:rsid w:val="00436831"/>
    <w:rsid w:val="00456915"/>
    <w:rsid w:val="00457875"/>
    <w:rsid w:val="004640E3"/>
    <w:rsid w:val="00468D33"/>
    <w:rsid w:val="00492C94"/>
    <w:rsid w:val="004A31CC"/>
    <w:rsid w:val="004A59BB"/>
    <w:rsid w:val="004F18B5"/>
    <w:rsid w:val="00507F0E"/>
    <w:rsid w:val="0057497E"/>
    <w:rsid w:val="005913E5"/>
    <w:rsid w:val="005A173B"/>
    <w:rsid w:val="005F163B"/>
    <w:rsid w:val="006A4440"/>
    <w:rsid w:val="006B40FD"/>
    <w:rsid w:val="006B611F"/>
    <w:rsid w:val="006E3253"/>
    <w:rsid w:val="006F054C"/>
    <w:rsid w:val="00707C92"/>
    <w:rsid w:val="00714D9E"/>
    <w:rsid w:val="00726480"/>
    <w:rsid w:val="007472D0"/>
    <w:rsid w:val="007531BA"/>
    <w:rsid w:val="0075392A"/>
    <w:rsid w:val="00754619"/>
    <w:rsid w:val="007C30D8"/>
    <w:rsid w:val="007D172A"/>
    <w:rsid w:val="007E2CB9"/>
    <w:rsid w:val="007E50CA"/>
    <w:rsid w:val="00813F24"/>
    <w:rsid w:val="008602CD"/>
    <w:rsid w:val="00861855"/>
    <w:rsid w:val="008B175E"/>
    <w:rsid w:val="008B4761"/>
    <w:rsid w:val="008B6189"/>
    <w:rsid w:val="008C302D"/>
    <w:rsid w:val="008E5312"/>
    <w:rsid w:val="008F1E2A"/>
    <w:rsid w:val="008F41BD"/>
    <w:rsid w:val="00916D5D"/>
    <w:rsid w:val="00917E46"/>
    <w:rsid w:val="00933895"/>
    <w:rsid w:val="009775FC"/>
    <w:rsid w:val="0098097A"/>
    <w:rsid w:val="0099360A"/>
    <w:rsid w:val="00994439"/>
    <w:rsid w:val="009A521E"/>
    <w:rsid w:val="009F02AA"/>
    <w:rsid w:val="009F2DB2"/>
    <w:rsid w:val="00A26BF8"/>
    <w:rsid w:val="00A32E8C"/>
    <w:rsid w:val="00A7665A"/>
    <w:rsid w:val="00A801C8"/>
    <w:rsid w:val="00A97EB8"/>
    <w:rsid w:val="00AA4A58"/>
    <w:rsid w:val="00AE79E4"/>
    <w:rsid w:val="00B041F7"/>
    <w:rsid w:val="00B30B20"/>
    <w:rsid w:val="00B92305"/>
    <w:rsid w:val="00BA2C9A"/>
    <w:rsid w:val="00BF5C84"/>
    <w:rsid w:val="00C03DFC"/>
    <w:rsid w:val="00C20BFA"/>
    <w:rsid w:val="00C34874"/>
    <w:rsid w:val="00C75EBF"/>
    <w:rsid w:val="00C84666"/>
    <w:rsid w:val="00C85D82"/>
    <w:rsid w:val="00CE0502"/>
    <w:rsid w:val="00CE2116"/>
    <w:rsid w:val="00D1449B"/>
    <w:rsid w:val="00D502DF"/>
    <w:rsid w:val="00DA4F33"/>
    <w:rsid w:val="00DB1521"/>
    <w:rsid w:val="00DD3D38"/>
    <w:rsid w:val="00E0469A"/>
    <w:rsid w:val="00E354F3"/>
    <w:rsid w:val="00EA5547"/>
    <w:rsid w:val="00EA6284"/>
    <w:rsid w:val="00EB438E"/>
    <w:rsid w:val="00EC7ADB"/>
    <w:rsid w:val="00EF119A"/>
    <w:rsid w:val="00F10C6C"/>
    <w:rsid w:val="00F46EF1"/>
    <w:rsid w:val="00F476BC"/>
    <w:rsid w:val="00F521D3"/>
    <w:rsid w:val="00F73737"/>
    <w:rsid w:val="00F73ECB"/>
    <w:rsid w:val="00F7409C"/>
    <w:rsid w:val="00FC36F6"/>
    <w:rsid w:val="00FD032D"/>
    <w:rsid w:val="00FD25FB"/>
    <w:rsid w:val="00FD6562"/>
    <w:rsid w:val="01BF416C"/>
    <w:rsid w:val="0217506A"/>
    <w:rsid w:val="04A5A0D2"/>
    <w:rsid w:val="061AC298"/>
    <w:rsid w:val="06BB2825"/>
    <w:rsid w:val="06F71F37"/>
    <w:rsid w:val="07721EB0"/>
    <w:rsid w:val="0799EAED"/>
    <w:rsid w:val="07CA0FC0"/>
    <w:rsid w:val="08CAF9BC"/>
    <w:rsid w:val="095F2837"/>
    <w:rsid w:val="0B94A483"/>
    <w:rsid w:val="0C146F47"/>
    <w:rsid w:val="0CCE5AE1"/>
    <w:rsid w:val="0D494280"/>
    <w:rsid w:val="0D5C0E8C"/>
    <w:rsid w:val="0DA18208"/>
    <w:rsid w:val="0EABC618"/>
    <w:rsid w:val="0F24C473"/>
    <w:rsid w:val="100EB737"/>
    <w:rsid w:val="106DFA5A"/>
    <w:rsid w:val="1177CF28"/>
    <w:rsid w:val="12F4A4E0"/>
    <w:rsid w:val="13728181"/>
    <w:rsid w:val="14372EF1"/>
    <w:rsid w:val="149276FD"/>
    <w:rsid w:val="14A87A4A"/>
    <w:rsid w:val="14B7400F"/>
    <w:rsid w:val="160892FA"/>
    <w:rsid w:val="160A5485"/>
    <w:rsid w:val="181EAD71"/>
    <w:rsid w:val="189C7392"/>
    <w:rsid w:val="193BD6D4"/>
    <w:rsid w:val="1A541F03"/>
    <w:rsid w:val="1AA341D5"/>
    <w:rsid w:val="1AD01794"/>
    <w:rsid w:val="1AD2068D"/>
    <w:rsid w:val="1AF2FF22"/>
    <w:rsid w:val="1B860CBC"/>
    <w:rsid w:val="1C334B8C"/>
    <w:rsid w:val="1C470BFD"/>
    <w:rsid w:val="1C4FEBCB"/>
    <w:rsid w:val="1C5FAE08"/>
    <w:rsid w:val="1C9C924C"/>
    <w:rsid w:val="1CBDFA36"/>
    <w:rsid w:val="1DC9292C"/>
    <w:rsid w:val="1DD94BE6"/>
    <w:rsid w:val="1DE8C29D"/>
    <w:rsid w:val="1E83E045"/>
    <w:rsid w:val="1EFF901D"/>
    <w:rsid w:val="211BB755"/>
    <w:rsid w:val="211CC6EC"/>
    <w:rsid w:val="217BB857"/>
    <w:rsid w:val="21A55CDF"/>
    <w:rsid w:val="22653010"/>
    <w:rsid w:val="23D10B90"/>
    <w:rsid w:val="23E8E333"/>
    <w:rsid w:val="241CD38E"/>
    <w:rsid w:val="243E9750"/>
    <w:rsid w:val="258C90E3"/>
    <w:rsid w:val="267421CA"/>
    <w:rsid w:val="27416241"/>
    <w:rsid w:val="2794EBDB"/>
    <w:rsid w:val="28287F16"/>
    <w:rsid w:val="2852DCC6"/>
    <w:rsid w:val="286BECA5"/>
    <w:rsid w:val="28A12EDE"/>
    <w:rsid w:val="294647A1"/>
    <w:rsid w:val="295225AD"/>
    <w:rsid w:val="2984CF01"/>
    <w:rsid w:val="2A00A82B"/>
    <w:rsid w:val="2B4BB9AC"/>
    <w:rsid w:val="2BB23460"/>
    <w:rsid w:val="2D2BE633"/>
    <w:rsid w:val="2DFD4FFD"/>
    <w:rsid w:val="2F1FD7F6"/>
    <w:rsid w:val="2F55E6AA"/>
    <w:rsid w:val="2FC6A4E8"/>
    <w:rsid w:val="33976B24"/>
    <w:rsid w:val="33F9019D"/>
    <w:rsid w:val="34627796"/>
    <w:rsid w:val="3558149D"/>
    <w:rsid w:val="35BAD4E1"/>
    <w:rsid w:val="360F3AD6"/>
    <w:rsid w:val="36A1F9E6"/>
    <w:rsid w:val="37CF48BB"/>
    <w:rsid w:val="380E79FC"/>
    <w:rsid w:val="391FEDD3"/>
    <w:rsid w:val="3920D9FF"/>
    <w:rsid w:val="396E8ABC"/>
    <w:rsid w:val="39EF8B65"/>
    <w:rsid w:val="3A21E1B9"/>
    <w:rsid w:val="3A77BF07"/>
    <w:rsid w:val="3B1C7051"/>
    <w:rsid w:val="3B44CAE9"/>
    <w:rsid w:val="3BD6BBB3"/>
    <w:rsid w:val="3C35A62B"/>
    <w:rsid w:val="3C3E85ED"/>
    <w:rsid w:val="3C89C094"/>
    <w:rsid w:val="3CE3D951"/>
    <w:rsid w:val="3CE8F465"/>
    <w:rsid w:val="3E370F6C"/>
    <w:rsid w:val="3E56D78D"/>
    <w:rsid w:val="3ED5BEB6"/>
    <w:rsid w:val="40306446"/>
    <w:rsid w:val="4138287D"/>
    <w:rsid w:val="432234D0"/>
    <w:rsid w:val="438C00F2"/>
    <w:rsid w:val="4405090D"/>
    <w:rsid w:val="44AA29FA"/>
    <w:rsid w:val="44D88913"/>
    <w:rsid w:val="45240DDD"/>
    <w:rsid w:val="453E8BD9"/>
    <w:rsid w:val="463CBF97"/>
    <w:rsid w:val="46B949CF"/>
    <w:rsid w:val="4783539E"/>
    <w:rsid w:val="47863A7B"/>
    <w:rsid w:val="484B54D7"/>
    <w:rsid w:val="48510DCF"/>
    <w:rsid w:val="48628159"/>
    <w:rsid w:val="48E46941"/>
    <w:rsid w:val="493B2A44"/>
    <w:rsid w:val="49803AF3"/>
    <w:rsid w:val="4A685D6C"/>
    <w:rsid w:val="4ABB20CB"/>
    <w:rsid w:val="4B21F196"/>
    <w:rsid w:val="4BC678BF"/>
    <w:rsid w:val="4E27EA7B"/>
    <w:rsid w:val="4E76A3D0"/>
    <w:rsid w:val="4EB32EE7"/>
    <w:rsid w:val="4ED838C0"/>
    <w:rsid w:val="5012D044"/>
    <w:rsid w:val="50B7D9F8"/>
    <w:rsid w:val="51404EC3"/>
    <w:rsid w:val="514C96B4"/>
    <w:rsid w:val="527DB646"/>
    <w:rsid w:val="52A3EBBE"/>
    <w:rsid w:val="52C5B437"/>
    <w:rsid w:val="545FBF92"/>
    <w:rsid w:val="54CC1ACD"/>
    <w:rsid w:val="55625985"/>
    <w:rsid w:val="55A342D4"/>
    <w:rsid w:val="55E652FB"/>
    <w:rsid w:val="560AD197"/>
    <w:rsid w:val="56723697"/>
    <w:rsid w:val="5704EE47"/>
    <w:rsid w:val="572B719B"/>
    <w:rsid w:val="57772D47"/>
    <w:rsid w:val="577FC193"/>
    <w:rsid w:val="57C0E3E9"/>
    <w:rsid w:val="57D902AB"/>
    <w:rsid w:val="583E99DA"/>
    <w:rsid w:val="58DAFEEA"/>
    <w:rsid w:val="59678849"/>
    <w:rsid w:val="59C9607B"/>
    <w:rsid w:val="5B4F8985"/>
    <w:rsid w:val="5B5EF334"/>
    <w:rsid w:val="5C378BCA"/>
    <w:rsid w:val="5C3AB652"/>
    <w:rsid w:val="5FDA942D"/>
    <w:rsid w:val="5FF03DDD"/>
    <w:rsid w:val="60A50E61"/>
    <w:rsid w:val="6172C4F2"/>
    <w:rsid w:val="61F4A218"/>
    <w:rsid w:val="626F9163"/>
    <w:rsid w:val="62AC2D42"/>
    <w:rsid w:val="63CA1EDD"/>
    <w:rsid w:val="64D24D4E"/>
    <w:rsid w:val="68219C07"/>
    <w:rsid w:val="68AF04C3"/>
    <w:rsid w:val="692C1F9A"/>
    <w:rsid w:val="6A1DD519"/>
    <w:rsid w:val="6B1CA239"/>
    <w:rsid w:val="6BBE0DDF"/>
    <w:rsid w:val="6BF6911F"/>
    <w:rsid w:val="6C3FAA8C"/>
    <w:rsid w:val="6C545D7B"/>
    <w:rsid w:val="6D73D552"/>
    <w:rsid w:val="6E8739EE"/>
    <w:rsid w:val="6E9348A2"/>
    <w:rsid w:val="6EE7177E"/>
    <w:rsid w:val="6F11725E"/>
    <w:rsid w:val="6F77E081"/>
    <w:rsid w:val="6F7F8AEF"/>
    <w:rsid w:val="6FC81F7D"/>
    <w:rsid w:val="6FEAB0CD"/>
    <w:rsid w:val="6FFD5597"/>
    <w:rsid w:val="7020BDF1"/>
    <w:rsid w:val="70762D7A"/>
    <w:rsid w:val="710D2E13"/>
    <w:rsid w:val="72CF2A62"/>
    <w:rsid w:val="7355F7E8"/>
    <w:rsid w:val="7447F4A5"/>
    <w:rsid w:val="753FEF6A"/>
    <w:rsid w:val="77C351C2"/>
    <w:rsid w:val="77F919FD"/>
    <w:rsid w:val="78EEAEC1"/>
    <w:rsid w:val="790AE558"/>
    <w:rsid w:val="79C1913B"/>
    <w:rsid w:val="7A912506"/>
    <w:rsid w:val="7C37DAFF"/>
    <w:rsid w:val="7CB47BD1"/>
    <w:rsid w:val="7D61CB78"/>
    <w:rsid w:val="7D80E5A1"/>
    <w:rsid w:val="7DF6F383"/>
    <w:rsid w:val="7EA98511"/>
    <w:rsid w:val="7F29201F"/>
    <w:rsid w:val="7FAC8C8B"/>
    <w:rsid w:val="7FB0AD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AFE56"/>
  <w15:chartTrackingRefBased/>
  <w15:docId w15:val="{2BEB6EC8-4809-4EF9-BE93-EFB01F422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3E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754619"/>
    <w:pPr>
      <w:keepNext/>
      <w:spacing w:before="240" w:after="60"/>
      <w:jc w:val="both"/>
      <w:outlineLvl w:val="0"/>
    </w:pPr>
    <w:rPr>
      <w:rFonts w:ascii="Cambria" w:hAnsi="Cambria"/>
      <w:b/>
      <w:bCs/>
      <w:kern w:val="32"/>
      <w:sz w:val="32"/>
      <w:szCs w:val="32"/>
      <w:lang w:eastAsia="en-US"/>
    </w:rPr>
  </w:style>
  <w:style w:type="paragraph" w:styleId="Titre3">
    <w:name w:val="heading 3"/>
    <w:basedOn w:val="Normal"/>
    <w:next w:val="Normal"/>
    <w:link w:val="Titre3Car"/>
    <w:uiPriority w:val="9"/>
    <w:semiHidden/>
    <w:unhideWhenUsed/>
    <w:qFormat/>
    <w:rsid w:val="00330BB6"/>
    <w:pPr>
      <w:keepNext/>
      <w:keepLines/>
      <w:spacing w:before="40" w:line="259" w:lineRule="auto"/>
      <w:outlineLvl w:val="2"/>
    </w:pPr>
    <w:rPr>
      <w:rFonts w:asciiTheme="majorHAnsi" w:eastAsiaTheme="majorEastAsia" w:hAnsiTheme="majorHAnsi" w:cstheme="majorBidi"/>
      <w:color w:val="1F4D78" w:themeColor="accent1" w:themeShade="7F"/>
      <w:lang w:eastAsia="en-US"/>
    </w:rPr>
  </w:style>
  <w:style w:type="paragraph" w:styleId="Titre4">
    <w:name w:val="heading 4"/>
    <w:basedOn w:val="Normal"/>
    <w:next w:val="Normal"/>
    <w:link w:val="Titre4Car"/>
    <w:uiPriority w:val="9"/>
    <w:semiHidden/>
    <w:unhideWhenUsed/>
    <w:qFormat/>
    <w:rsid w:val="00EF119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B175E"/>
    <w:rPr>
      <w:color w:val="0000FF"/>
      <w:u w:val="single"/>
    </w:rPr>
  </w:style>
  <w:style w:type="character" w:styleId="Accentuation">
    <w:name w:val="Emphasis"/>
    <w:basedOn w:val="Policepardfaut"/>
    <w:uiPriority w:val="20"/>
    <w:qFormat/>
    <w:rsid w:val="008B175E"/>
    <w:rPr>
      <w:i/>
      <w:iCs/>
    </w:rPr>
  </w:style>
  <w:style w:type="character" w:customStyle="1" w:styleId="apple-converted-space">
    <w:name w:val="apple-converted-space"/>
    <w:basedOn w:val="Policepardfaut"/>
    <w:rsid w:val="006F054C"/>
  </w:style>
  <w:style w:type="paragraph" w:styleId="NormalWeb">
    <w:name w:val="Normal (Web)"/>
    <w:basedOn w:val="Normal"/>
    <w:uiPriority w:val="99"/>
    <w:unhideWhenUsed/>
    <w:rsid w:val="00754619"/>
    <w:pPr>
      <w:spacing w:before="100" w:beforeAutospacing="1" w:after="100" w:afterAutospacing="1"/>
    </w:pPr>
  </w:style>
  <w:style w:type="character" w:customStyle="1" w:styleId="Titre1Car">
    <w:name w:val="Titre 1 Car"/>
    <w:basedOn w:val="Policepardfaut"/>
    <w:link w:val="Titre1"/>
    <w:uiPriority w:val="9"/>
    <w:rsid w:val="00754619"/>
    <w:rPr>
      <w:rFonts w:ascii="Cambria" w:eastAsia="Times New Roman" w:hAnsi="Cambria" w:cs="Times New Roman"/>
      <w:b/>
      <w:bCs/>
      <w:kern w:val="32"/>
      <w:sz w:val="32"/>
      <w:szCs w:val="32"/>
    </w:rPr>
  </w:style>
  <w:style w:type="paragraph" w:customStyle="1" w:styleId="txtcontent">
    <w:name w:val="txt_content"/>
    <w:basedOn w:val="Normal"/>
    <w:rsid w:val="00754619"/>
    <w:pPr>
      <w:spacing w:before="100" w:beforeAutospacing="1" w:after="100" w:afterAutospacing="1"/>
    </w:pPr>
  </w:style>
  <w:style w:type="paragraph" w:customStyle="1" w:styleId="txtsubtitle">
    <w:name w:val="txt_subtitle"/>
    <w:basedOn w:val="Normal"/>
    <w:rsid w:val="00754619"/>
    <w:pPr>
      <w:spacing w:before="100" w:beforeAutospacing="1" w:after="100" w:afterAutospacing="1"/>
    </w:pPr>
  </w:style>
  <w:style w:type="character" w:customStyle="1" w:styleId="Titre3Car">
    <w:name w:val="Titre 3 Car"/>
    <w:basedOn w:val="Policepardfaut"/>
    <w:link w:val="Titre3"/>
    <w:uiPriority w:val="9"/>
    <w:semiHidden/>
    <w:rsid w:val="00330BB6"/>
    <w:rPr>
      <w:rFonts w:asciiTheme="majorHAnsi" w:eastAsiaTheme="majorEastAsia" w:hAnsiTheme="majorHAnsi" w:cstheme="majorBidi"/>
      <w:color w:val="1F4D78" w:themeColor="accent1" w:themeShade="7F"/>
      <w:sz w:val="24"/>
      <w:szCs w:val="24"/>
    </w:rPr>
  </w:style>
  <w:style w:type="character" w:styleId="Mentionnonrsolue">
    <w:name w:val="Unresolved Mention"/>
    <w:basedOn w:val="Policepardfaut"/>
    <w:uiPriority w:val="99"/>
    <w:semiHidden/>
    <w:unhideWhenUsed/>
    <w:rsid w:val="00FD6562"/>
    <w:rPr>
      <w:color w:val="605E5C"/>
      <w:shd w:val="clear" w:color="auto" w:fill="E1DFDD"/>
    </w:rPr>
  </w:style>
  <w:style w:type="character" w:customStyle="1" w:styleId="x193iq5w">
    <w:name w:val="x193iq5w"/>
    <w:basedOn w:val="Policepardfaut"/>
    <w:rsid w:val="00FD6562"/>
  </w:style>
  <w:style w:type="character" w:styleId="Marquedecommentaire">
    <w:name w:val="annotation reference"/>
    <w:basedOn w:val="Policepardfaut"/>
    <w:uiPriority w:val="99"/>
    <w:semiHidden/>
    <w:unhideWhenUsed/>
    <w:rsid w:val="00BF5C84"/>
    <w:rPr>
      <w:sz w:val="16"/>
      <w:szCs w:val="16"/>
    </w:rPr>
  </w:style>
  <w:style w:type="paragraph" w:styleId="Commentaire">
    <w:name w:val="annotation text"/>
    <w:basedOn w:val="Normal"/>
    <w:link w:val="CommentaireCar"/>
    <w:uiPriority w:val="99"/>
    <w:unhideWhenUsed/>
    <w:rsid w:val="00BF5C84"/>
    <w:pPr>
      <w:spacing w:after="160"/>
    </w:pPr>
    <w:rPr>
      <w:rFonts w:asciiTheme="minorHAnsi" w:eastAsiaTheme="minorHAnsi" w:hAnsiTheme="minorHAnsi" w:cstheme="minorBidi"/>
      <w:sz w:val="20"/>
      <w:szCs w:val="20"/>
      <w:lang w:eastAsia="en-US"/>
    </w:rPr>
  </w:style>
  <w:style w:type="character" w:customStyle="1" w:styleId="CommentaireCar">
    <w:name w:val="Commentaire Car"/>
    <w:basedOn w:val="Policepardfaut"/>
    <w:link w:val="Commentaire"/>
    <w:uiPriority w:val="99"/>
    <w:rsid w:val="00BF5C84"/>
    <w:rPr>
      <w:sz w:val="20"/>
      <w:szCs w:val="20"/>
    </w:rPr>
  </w:style>
  <w:style w:type="paragraph" w:styleId="Objetducommentaire">
    <w:name w:val="annotation subject"/>
    <w:basedOn w:val="Commentaire"/>
    <w:next w:val="Commentaire"/>
    <w:link w:val="ObjetducommentaireCar"/>
    <w:uiPriority w:val="99"/>
    <w:semiHidden/>
    <w:unhideWhenUsed/>
    <w:rsid w:val="00BF5C84"/>
    <w:rPr>
      <w:b/>
      <w:bCs/>
    </w:rPr>
  </w:style>
  <w:style w:type="character" w:customStyle="1" w:styleId="ObjetducommentaireCar">
    <w:name w:val="Objet du commentaire Car"/>
    <w:basedOn w:val="CommentaireCar"/>
    <w:link w:val="Objetducommentaire"/>
    <w:uiPriority w:val="99"/>
    <w:semiHidden/>
    <w:rsid w:val="00BF5C84"/>
    <w:rPr>
      <w:b/>
      <w:bCs/>
      <w:sz w:val="20"/>
      <w:szCs w:val="20"/>
    </w:rPr>
  </w:style>
  <w:style w:type="character" w:styleId="lev">
    <w:name w:val="Strong"/>
    <w:basedOn w:val="Policepardfaut"/>
    <w:uiPriority w:val="22"/>
    <w:qFormat/>
    <w:rsid w:val="008602CD"/>
    <w:rPr>
      <w:b/>
      <w:bCs/>
    </w:rPr>
  </w:style>
  <w:style w:type="paragraph" w:styleId="Paragraphedeliste">
    <w:name w:val="List Paragraph"/>
    <w:basedOn w:val="Normal"/>
    <w:uiPriority w:val="34"/>
    <w:qFormat/>
    <w:rsid w:val="0057497E"/>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Titre4Car">
    <w:name w:val="Titre 4 Car"/>
    <w:basedOn w:val="Policepardfaut"/>
    <w:link w:val="Titre4"/>
    <w:uiPriority w:val="9"/>
    <w:semiHidden/>
    <w:rsid w:val="00EF119A"/>
    <w:rPr>
      <w:rFonts w:asciiTheme="majorHAnsi" w:eastAsiaTheme="majorEastAsia" w:hAnsiTheme="majorHAnsi" w:cstheme="majorBidi"/>
      <w:i/>
      <w:iCs/>
      <w:color w:val="2E74B5" w:themeColor="accent1" w:themeShade="BF"/>
      <w:sz w:val="24"/>
      <w:szCs w:val="24"/>
      <w:lang w:eastAsia="fr-FR"/>
    </w:rPr>
  </w:style>
  <w:style w:type="paragraph" w:customStyle="1" w:styleId="paragraph">
    <w:name w:val="paragraph"/>
    <w:basedOn w:val="Normal"/>
    <w:rsid w:val="0098097A"/>
    <w:pPr>
      <w:spacing w:before="100" w:beforeAutospacing="1" w:after="100" w:afterAutospacing="1"/>
    </w:pPr>
  </w:style>
  <w:style w:type="character" w:customStyle="1" w:styleId="normaltextrun">
    <w:name w:val="normaltextrun"/>
    <w:basedOn w:val="Policepardfaut"/>
    <w:rsid w:val="0098097A"/>
  </w:style>
  <w:style w:type="character" w:customStyle="1" w:styleId="eop">
    <w:name w:val="eop"/>
    <w:basedOn w:val="Policepardfaut"/>
    <w:rsid w:val="0098097A"/>
  </w:style>
  <w:style w:type="character" w:customStyle="1" w:styleId="scxw140500461">
    <w:name w:val="scxw140500461"/>
    <w:basedOn w:val="Policepardfaut"/>
    <w:rsid w:val="00933895"/>
  </w:style>
  <w:style w:type="paragraph" w:styleId="Rvision">
    <w:name w:val="Revision"/>
    <w:hidden/>
    <w:uiPriority w:val="99"/>
    <w:semiHidden/>
    <w:rsid w:val="00D502DF"/>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6666661">
      <w:bodyDiv w:val="1"/>
      <w:marLeft w:val="0"/>
      <w:marRight w:val="0"/>
      <w:marTop w:val="0"/>
      <w:marBottom w:val="0"/>
      <w:divBdr>
        <w:top w:val="none" w:sz="0" w:space="0" w:color="auto"/>
        <w:left w:val="none" w:sz="0" w:space="0" w:color="auto"/>
        <w:bottom w:val="none" w:sz="0" w:space="0" w:color="auto"/>
        <w:right w:val="none" w:sz="0" w:space="0" w:color="auto"/>
      </w:divBdr>
    </w:div>
    <w:div w:id="861213461">
      <w:bodyDiv w:val="1"/>
      <w:marLeft w:val="0"/>
      <w:marRight w:val="0"/>
      <w:marTop w:val="0"/>
      <w:marBottom w:val="0"/>
      <w:divBdr>
        <w:top w:val="none" w:sz="0" w:space="0" w:color="auto"/>
        <w:left w:val="none" w:sz="0" w:space="0" w:color="auto"/>
        <w:bottom w:val="none" w:sz="0" w:space="0" w:color="auto"/>
        <w:right w:val="none" w:sz="0" w:space="0" w:color="auto"/>
      </w:divBdr>
    </w:div>
    <w:div w:id="945502340">
      <w:bodyDiv w:val="1"/>
      <w:marLeft w:val="0"/>
      <w:marRight w:val="0"/>
      <w:marTop w:val="0"/>
      <w:marBottom w:val="0"/>
      <w:divBdr>
        <w:top w:val="none" w:sz="0" w:space="0" w:color="auto"/>
        <w:left w:val="none" w:sz="0" w:space="0" w:color="auto"/>
        <w:bottom w:val="none" w:sz="0" w:space="0" w:color="auto"/>
        <w:right w:val="none" w:sz="0" w:space="0" w:color="auto"/>
      </w:divBdr>
      <w:divsChild>
        <w:div w:id="772091846">
          <w:marLeft w:val="0"/>
          <w:marRight w:val="0"/>
          <w:marTop w:val="0"/>
          <w:marBottom w:val="0"/>
          <w:divBdr>
            <w:top w:val="none" w:sz="0" w:space="0" w:color="auto"/>
            <w:left w:val="none" w:sz="0" w:space="0" w:color="auto"/>
            <w:bottom w:val="none" w:sz="0" w:space="0" w:color="auto"/>
            <w:right w:val="none" w:sz="0" w:space="0" w:color="auto"/>
          </w:divBdr>
        </w:div>
        <w:div w:id="1657152709">
          <w:marLeft w:val="0"/>
          <w:marRight w:val="0"/>
          <w:marTop w:val="0"/>
          <w:marBottom w:val="0"/>
          <w:divBdr>
            <w:top w:val="none" w:sz="0" w:space="0" w:color="auto"/>
            <w:left w:val="none" w:sz="0" w:space="0" w:color="auto"/>
            <w:bottom w:val="none" w:sz="0" w:space="0" w:color="auto"/>
            <w:right w:val="none" w:sz="0" w:space="0" w:color="auto"/>
          </w:divBdr>
        </w:div>
      </w:divsChild>
    </w:div>
    <w:div w:id="1244560228">
      <w:bodyDiv w:val="1"/>
      <w:marLeft w:val="0"/>
      <w:marRight w:val="0"/>
      <w:marTop w:val="0"/>
      <w:marBottom w:val="0"/>
      <w:divBdr>
        <w:top w:val="none" w:sz="0" w:space="0" w:color="auto"/>
        <w:left w:val="none" w:sz="0" w:space="0" w:color="auto"/>
        <w:bottom w:val="none" w:sz="0" w:space="0" w:color="auto"/>
        <w:right w:val="none" w:sz="0" w:space="0" w:color="auto"/>
      </w:divBdr>
    </w:div>
    <w:div w:id="1295408692">
      <w:bodyDiv w:val="1"/>
      <w:marLeft w:val="0"/>
      <w:marRight w:val="0"/>
      <w:marTop w:val="0"/>
      <w:marBottom w:val="0"/>
      <w:divBdr>
        <w:top w:val="none" w:sz="0" w:space="0" w:color="auto"/>
        <w:left w:val="none" w:sz="0" w:space="0" w:color="auto"/>
        <w:bottom w:val="none" w:sz="0" w:space="0" w:color="auto"/>
        <w:right w:val="none" w:sz="0" w:space="0" w:color="auto"/>
      </w:divBdr>
      <w:divsChild>
        <w:div w:id="738749873">
          <w:marLeft w:val="0"/>
          <w:marRight w:val="0"/>
          <w:marTop w:val="0"/>
          <w:marBottom w:val="0"/>
          <w:divBdr>
            <w:top w:val="none" w:sz="0" w:space="0" w:color="auto"/>
            <w:left w:val="none" w:sz="0" w:space="0" w:color="auto"/>
            <w:bottom w:val="none" w:sz="0" w:space="0" w:color="auto"/>
            <w:right w:val="none" w:sz="0" w:space="0" w:color="auto"/>
          </w:divBdr>
          <w:divsChild>
            <w:div w:id="341859943">
              <w:marLeft w:val="0"/>
              <w:marRight w:val="0"/>
              <w:marTop w:val="0"/>
              <w:marBottom w:val="0"/>
              <w:divBdr>
                <w:top w:val="none" w:sz="0" w:space="0" w:color="auto"/>
                <w:left w:val="none" w:sz="0" w:space="0" w:color="auto"/>
                <w:bottom w:val="none" w:sz="0" w:space="0" w:color="auto"/>
                <w:right w:val="none" w:sz="0" w:space="0" w:color="auto"/>
              </w:divBdr>
            </w:div>
          </w:divsChild>
        </w:div>
        <w:div w:id="1302613203">
          <w:marLeft w:val="0"/>
          <w:marRight w:val="0"/>
          <w:marTop w:val="0"/>
          <w:marBottom w:val="0"/>
          <w:divBdr>
            <w:top w:val="none" w:sz="0" w:space="0" w:color="auto"/>
            <w:left w:val="none" w:sz="0" w:space="0" w:color="auto"/>
            <w:bottom w:val="none" w:sz="0" w:space="0" w:color="auto"/>
            <w:right w:val="none" w:sz="0" w:space="0" w:color="auto"/>
          </w:divBdr>
          <w:divsChild>
            <w:div w:id="1115295400">
              <w:marLeft w:val="0"/>
              <w:marRight w:val="0"/>
              <w:marTop w:val="0"/>
              <w:marBottom w:val="0"/>
              <w:divBdr>
                <w:top w:val="none" w:sz="0" w:space="0" w:color="auto"/>
                <w:left w:val="none" w:sz="0" w:space="0" w:color="auto"/>
                <w:bottom w:val="none" w:sz="0" w:space="0" w:color="auto"/>
                <w:right w:val="none" w:sz="0" w:space="0" w:color="auto"/>
              </w:divBdr>
              <w:divsChild>
                <w:div w:id="1203398488">
                  <w:marLeft w:val="0"/>
                  <w:marRight w:val="0"/>
                  <w:marTop w:val="0"/>
                  <w:marBottom w:val="0"/>
                  <w:divBdr>
                    <w:top w:val="none" w:sz="0" w:space="0" w:color="auto"/>
                    <w:left w:val="none" w:sz="0" w:space="0" w:color="auto"/>
                    <w:bottom w:val="none" w:sz="0" w:space="0" w:color="auto"/>
                    <w:right w:val="none" w:sz="0" w:space="0" w:color="auto"/>
                  </w:divBdr>
                </w:div>
                <w:div w:id="12915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862884">
      <w:bodyDiv w:val="1"/>
      <w:marLeft w:val="0"/>
      <w:marRight w:val="0"/>
      <w:marTop w:val="0"/>
      <w:marBottom w:val="0"/>
      <w:divBdr>
        <w:top w:val="none" w:sz="0" w:space="0" w:color="auto"/>
        <w:left w:val="none" w:sz="0" w:space="0" w:color="auto"/>
        <w:bottom w:val="none" w:sz="0" w:space="0" w:color="auto"/>
        <w:right w:val="none" w:sz="0" w:space="0" w:color="auto"/>
      </w:divBdr>
    </w:div>
    <w:div w:id="1681079426">
      <w:bodyDiv w:val="1"/>
      <w:marLeft w:val="0"/>
      <w:marRight w:val="0"/>
      <w:marTop w:val="0"/>
      <w:marBottom w:val="0"/>
      <w:divBdr>
        <w:top w:val="none" w:sz="0" w:space="0" w:color="auto"/>
        <w:left w:val="none" w:sz="0" w:space="0" w:color="auto"/>
        <w:bottom w:val="none" w:sz="0" w:space="0" w:color="auto"/>
        <w:right w:val="none" w:sz="0" w:space="0" w:color="auto"/>
      </w:divBdr>
    </w:div>
    <w:div w:id="1696953929">
      <w:bodyDiv w:val="1"/>
      <w:marLeft w:val="0"/>
      <w:marRight w:val="0"/>
      <w:marTop w:val="0"/>
      <w:marBottom w:val="0"/>
      <w:divBdr>
        <w:top w:val="none" w:sz="0" w:space="0" w:color="auto"/>
        <w:left w:val="none" w:sz="0" w:space="0" w:color="auto"/>
        <w:bottom w:val="none" w:sz="0" w:space="0" w:color="auto"/>
        <w:right w:val="none" w:sz="0" w:space="0" w:color="auto"/>
      </w:divBdr>
      <w:divsChild>
        <w:div w:id="1651130322">
          <w:marLeft w:val="0"/>
          <w:marRight w:val="0"/>
          <w:marTop w:val="0"/>
          <w:marBottom w:val="0"/>
          <w:divBdr>
            <w:top w:val="none" w:sz="0" w:space="0" w:color="auto"/>
            <w:left w:val="none" w:sz="0" w:space="0" w:color="auto"/>
            <w:bottom w:val="none" w:sz="0" w:space="0" w:color="auto"/>
            <w:right w:val="none" w:sz="0" w:space="0" w:color="auto"/>
          </w:divBdr>
          <w:divsChild>
            <w:div w:id="62064500">
              <w:marLeft w:val="0"/>
              <w:marRight w:val="0"/>
              <w:marTop w:val="0"/>
              <w:marBottom w:val="0"/>
              <w:divBdr>
                <w:top w:val="none" w:sz="0" w:space="0" w:color="auto"/>
                <w:left w:val="none" w:sz="0" w:space="0" w:color="auto"/>
                <w:bottom w:val="none" w:sz="0" w:space="0" w:color="auto"/>
                <w:right w:val="none" w:sz="0" w:space="0" w:color="auto"/>
              </w:divBdr>
            </w:div>
            <w:div w:id="13386212">
              <w:marLeft w:val="0"/>
              <w:marRight w:val="0"/>
              <w:marTop w:val="0"/>
              <w:marBottom w:val="0"/>
              <w:divBdr>
                <w:top w:val="none" w:sz="0" w:space="0" w:color="auto"/>
                <w:left w:val="none" w:sz="0" w:space="0" w:color="auto"/>
                <w:bottom w:val="none" w:sz="0" w:space="0" w:color="auto"/>
                <w:right w:val="none" w:sz="0" w:space="0" w:color="auto"/>
              </w:divBdr>
            </w:div>
            <w:div w:id="1410691485">
              <w:marLeft w:val="0"/>
              <w:marRight w:val="0"/>
              <w:marTop w:val="0"/>
              <w:marBottom w:val="0"/>
              <w:divBdr>
                <w:top w:val="none" w:sz="0" w:space="0" w:color="auto"/>
                <w:left w:val="none" w:sz="0" w:space="0" w:color="auto"/>
                <w:bottom w:val="none" w:sz="0" w:space="0" w:color="auto"/>
                <w:right w:val="none" w:sz="0" w:space="0" w:color="auto"/>
              </w:divBdr>
            </w:div>
            <w:div w:id="842279858">
              <w:marLeft w:val="0"/>
              <w:marRight w:val="0"/>
              <w:marTop w:val="0"/>
              <w:marBottom w:val="0"/>
              <w:divBdr>
                <w:top w:val="none" w:sz="0" w:space="0" w:color="auto"/>
                <w:left w:val="none" w:sz="0" w:space="0" w:color="auto"/>
                <w:bottom w:val="none" w:sz="0" w:space="0" w:color="auto"/>
                <w:right w:val="none" w:sz="0" w:space="0" w:color="auto"/>
              </w:divBdr>
            </w:div>
            <w:div w:id="1414473082">
              <w:marLeft w:val="0"/>
              <w:marRight w:val="0"/>
              <w:marTop w:val="0"/>
              <w:marBottom w:val="0"/>
              <w:divBdr>
                <w:top w:val="none" w:sz="0" w:space="0" w:color="auto"/>
                <w:left w:val="none" w:sz="0" w:space="0" w:color="auto"/>
                <w:bottom w:val="none" w:sz="0" w:space="0" w:color="auto"/>
                <w:right w:val="none" w:sz="0" w:space="0" w:color="auto"/>
              </w:divBdr>
            </w:div>
            <w:div w:id="140294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900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832299-3C90-4023-A1E3-1576FF9849BD}">
  <ds:schemaRefs>
    <ds:schemaRef ds:uri="http://schemas.microsoft.com/sharepoint/v3/contenttype/forms"/>
  </ds:schemaRefs>
</ds:datastoreItem>
</file>

<file path=customXml/itemProps2.xml><?xml version="1.0" encoding="utf-8"?>
<ds:datastoreItem xmlns:ds="http://schemas.openxmlformats.org/officeDocument/2006/customXml" ds:itemID="{D407BB32-9810-48B4-BF3A-0F597E449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7583F3-FF86-4C29-B4F6-4FC6050B4E8A}">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4.xml><?xml version="1.0" encoding="utf-8"?>
<ds:datastoreItem xmlns:ds="http://schemas.openxmlformats.org/officeDocument/2006/customXml" ds:itemID="{F097180E-9DDB-4AE3-A4B6-2970B4261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395</Words>
  <Characters>2174</Characters>
  <Application>Microsoft Office Word</Application>
  <DocSecurity>0</DocSecurity>
  <Lines>18</Lines>
  <Paragraphs>5</Paragraphs>
  <ScaleCrop>false</ScaleCrop>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Communication</dc:creator>
  <cp:keywords/>
  <dc:description/>
  <cp:lastModifiedBy>Elsa Le Brettevillois</cp:lastModifiedBy>
  <cp:revision>2</cp:revision>
  <cp:lastPrinted>2024-04-10T08:05:00Z</cp:lastPrinted>
  <dcterms:created xsi:type="dcterms:W3CDTF">2025-01-09T09:45:00Z</dcterms:created>
  <dcterms:modified xsi:type="dcterms:W3CDTF">2025-01-09T09:45:00Z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y fmtid="{D5CDD505-2E9C-101B-9397-08002B2CF9AE}" pid="3" name="MediaServiceImageTags">
    <vt:lpwstr/>
  </property>
</Properties>
</file>